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94" w:rsidRPr="00752F68" w:rsidDel="007343FC" w:rsidRDefault="00433F94">
      <w:pPr>
        <w:pStyle w:val="NormalWeb"/>
        <w:spacing w:before="0" w:beforeAutospacing="0" w:after="200" w:afterAutospacing="0"/>
        <w:jc w:val="both"/>
        <w:rPr>
          <w:del w:id="0" w:author="Elisângela de Jesus Pereira" w:date="2025-10-03T16:14:00Z"/>
          <w:rFonts w:ascii="Arial" w:hAnsi="Arial" w:cs="Arial"/>
          <w:szCs w:val="22"/>
          <w:shd w:val="clear" w:color="auto" w:fill="FFFFFF"/>
          <w:rPrChange w:id="1" w:author="Elisângela de Jesus Pereira" w:date="2025-10-09T15:00:00Z">
            <w:rPr>
              <w:del w:id="2" w:author="Elisângela de Jesus Pereira" w:date="2025-10-03T16:14:00Z"/>
              <w:b/>
              <w:smallCaps/>
              <w:color w:val="5A5A5A" w:themeColor="text1" w:themeTint="A5"/>
              <w:szCs w:val="24"/>
            </w:rPr>
          </w:rPrChange>
        </w:rPr>
        <w:pPrChange w:id="3" w:author="Elisângela de Jesus Pereira" w:date="2025-10-03T16:14:00Z">
          <w:pPr>
            <w:pStyle w:val="PargrafodaLista"/>
          </w:pPr>
        </w:pPrChange>
      </w:pPr>
      <w:bookmarkStart w:id="4" w:name="_GoBack"/>
      <w:r w:rsidRPr="00752F68">
        <w:rPr>
          <w:rFonts w:ascii="Arial" w:hAnsi="Arial" w:cs="Arial"/>
          <w:rPrChange w:id="5" w:author="Elisângela de Jesus Pereira" w:date="2025-10-09T15:00:00Z">
            <w:rPr/>
          </w:rPrChange>
        </w:rPr>
        <w:t xml:space="preserve">AO </w:t>
      </w:r>
      <w:r w:rsidR="00D05B24" w:rsidRPr="00752F68">
        <w:rPr>
          <w:rFonts w:ascii="Arial" w:hAnsi="Arial" w:cs="Arial"/>
          <w:rPrChange w:id="6" w:author="Elisângela de Jesus Pereira" w:date="2025-10-09T15:00:00Z">
            <w:rPr/>
          </w:rPrChange>
        </w:rPr>
        <w:t>DOIS</w:t>
      </w:r>
      <w:r w:rsidR="005E5DFC" w:rsidRPr="00752F68">
        <w:rPr>
          <w:rFonts w:ascii="Arial" w:hAnsi="Arial" w:cs="Arial"/>
          <w:rPrChange w:id="7" w:author="Elisângela de Jesus Pereira" w:date="2025-10-09T15:00:00Z">
            <w:rPr/>
          </w:rPrChange>
        </w:rPr>
        <w:t xml:space="preserve"> </w:t>
      </w:r>
      <w:r w:rsidRPr="00752F68">
        <w:rPr>
          <w:rFonts w:ascii="Arial" w:hAnsi="Arial" w:cs="Arial"/>
          <w:rPrChange w:id="8" w:author="Elisângela de Jesus Pereira" w:date="2025-10-09T15:00:00Z">
            <w:rPr/>
          </w:rPrChange>
        </w:rPr>
        <w:t xml:space="preserve">DIA DO MÊS DE </w:t>
      </w:r>
      <w:r w:rsidR="00D05B24" w:rsidRPr="00752F68">
        <w:rPr>
          <w:rFonts w:ascii="Arial" w:hAnsi="Arial" w:cs="Arial"/>
          <w:rPrChange w:id="9" w:author="Elisângela de Jesus Pereira" w:date="2025-10-09T15:00:00Z">
            <w:rPr/>
          </w:rPrChange>
        </w:rPr>
        <w:t xml:space="preserve">SETEMBRO </w:t>
      </w:r>
      <w:r w:rsidRPr="00752F68">
        <w:rPr>
          <w:rFonts w:ascii="Arial" w:hAnsi="Arial" w:cs="Arial"/>
          <w:rPrChange w:id="10" w:author="Elisângela de Jesus Pereira" w:date="2025-10-09T15:00:00Z">
            <w:rPr/>
          </w:rPrChange>
        </w:rPr>
        <w:t>DO  ANO DE DOIS MIL E VINTE E CINCO, reúne-se às 14 horas na sala do Conselho Municipal de Saúde, na Secretaria de Saúde, localizado à Rua Engenheiro José Himério, nº11, Campo Grande, no Município de Cariacica, o Conselho Municipal de Saúde para a 21</w:t>
      </w:r>
      <w:del w:id="11" w:author="Elisângela de Jesus Pereira" w:date="2025-10-09T14:59:00Z">
        <w:r w:rsidR="005E5DFC" w:rsidRPr="00752F68" w:rsidDel="00752F68">
          <w:rPr>
            <w:rFonts w:ascii="Arial" w:hAnsi="Arial" w:cs="Arial"/>
            <w:rPrChange w:id="12" w:author="Elisângela de Jesus Pereira" w:date="2025-10-09T15:00:00Z">
              <w:rPr/>
            </w:rPrChange>
          </w:rPr>
          <w:delText>3</w:delText>
        </w:r>
      </w:del>
      <w:ins w:id="13" w:author="Elisângela de Jesus Pereira" w:date="2025-10-09T14:59:00Z">
        <w:r w:rsidR="00752F68" w:rsidRPr="00752F68">
          <w:rPr>
            <w:rFonts w:ascii="Arial" w:hAnsi="Arial" w:cs="Arial"/>
            <w:rPrChange w:id="14" w:author="Elisângela de Jesus Pereira" w:date="2025-10-09T15:00:00Z">
              <w:rPr/>
            </w:rPrChange>
          </w:rPr>
          <w:t>4</w:t>
        </w:r>
      </w:ins>
      <w:r w:rsidR="005E5DFC" w:rsidRPr="00752F68">
        <w:rPr>
          <w:rFonts w:ascii="Arial" w:hAnsi="Arial" w:cs="Arial"/>
          <w:rPrChange w:id="15" w:author="Elisângela de Jesus Pereira" w:date="2025-10-09T15:00:00Z">
            <w:rPr/>
          </w:rPrChange>
        </w:rPr>
        <w:t>ª Ducentésimo décima</w:t>
      </w:r>
      <w:r w:rsidRPr="00752F68">
        <w:rPr>
          <w:rFonts w:ascii="Arial" w:hAnsi="Arial" w:cs="Arial"/>
          <w:rPrChange w:id="16" w:author="Elisângela de Jesus Pereira" w:date="2025-10-09T15:00:00Z">
            <w:rPr/>
          </w:rPrChange>
        </w:rPr>
        <w:t xml:space="preserve"> </w:t>
      </w:r>
      <w:ins w:id="17" w:author="Elisângela de Jesus Pereira" w:date="2025-10-09T14:59:00Z">
        <w:r w:rsidR="00752F68" w:rsidRPr="00752F68">
          <w:rPr>
            <w:rFonts w:ascii="Arial" w:hAnsi="Arial" w:cs="Arial"/>
            <w:rPrChange w:id="18" w:author="Elisângela de Jesus Pereira" w:date="2025-10-09T15:00:00Z">
              <w:rPr/>
            </w:rPrChange>
          </w:rPr>
          <w:t>quarta</w:t>
        </w:r>
      </w:ins>
      <w:del w:id="19" w:author="Elisângela de Jesus Pereira" w:date="2025-10-09T14:59:00Z">
        <w:r w:rsidR="005E5DFC" w:rsidRPr="00752F68" w:rsidDel="00752F68">
          <w:rPr>
            <w:rFonts w:ascii="Arial" w:hAnsi="Arial" w:cs="Arial"/>
            <w:rPrChange w:id="20" w:author="Elisângela de Jesus Pereira" w:date="2025-10-09T15:00:00Z">
              <w:rPr/>
            </w:rPrChange>
          </w:rPr>
          <w:delText>terceira</w:delText>
        </w:r>
      </w:del>
      <w:r w:rsidRPr="00752F68">
        <w:rPr>
          <w:rFonts w:ascii="Arial" w:hAnsi="Arial" w:cs="Arial"/>
          <w:rPrChange w:id="21" w:author="Elisângela de Jesus Pereira" w:date="2025-10-09T15:00:00Z">
            <w:rPr/>
          </w:rPrChange>
        </w:rPr>
        <w:t xml:space="preserve"> Reunião Ordinária, com a presença dos (as) conselheiros (as) </w:t>
      </w:r>
      <w:r w:rsidRPr="00752F68">
        <w:rPr>
          <w:rFonts w:ascii="Arial" w:hAnsi="Arial" w:cs="Arial"/>
          <w:u w:val="single"/>
          <w:rPrChange w:id="22" w:author="Elisângela de Jesus Pereira" w:date="2025-10-09T15:00:00Z">
            <w:rPr>
              <w:u w:val="single"/>
            </w:rPr>
          </w:rPrChange>
        </w:rPr>
        <w:t>REPRESENTANTES DO SEGMENTO USUÁRIOS- TITULARES E SUPLENTES</w:t>
      </w:r>
      <w:r w:rsidRPr="00752F68">
        <w:rPr>
          <w:rFonts w:ascii="Arial" w:hAnsi="Arial" w:cs="Arial"/>
          <w:rPrChange w:id="23" w:author="Elisângela de Jesus Pereira" w:date="2025-10-09T15:00:00Z">
            <w:rPr/>
          </w:rPrChange>
        </w:rPr>
        <w:t xml:space="preserve">: </w:t>
      </w:r>
      <w:r w:rsidR="00D05B24" w:rsidRPr="00752F68">
        <w:rPr>
          <w:rFonts w:ascii="Arial" w:hAnsi="Arial" w:cs="Arial"/>
          <w:rPrChange w:id="24" w:author="Elisângela de Jesus Pereira" w:date="2025-10-09T15:00:00Z">
            <w:rPr/>
          </w:rPrChange>
        </w:rPr>
        <w:t xml:space="preserve">Celia Maria Vilarino, </w:t>
      </w:r>
      <w:proofErr w:type="spellStart"/>
      <w:r w:rsidR="00D05B24" w:rsidRPr="00752F68">
        <w:rPr>
          <w:rFonts w:ascii="Arial" w:hAnsi="Arial" w:cs="Arial"/>
          <w:rPrChange w:id="25" w:author="Elisângela de Jesus Pereira" w:date="2025-10-09T15:00:00Z">
            <w:rPr/>
          </w:rPrChange>
        </w:rPr>
        <w:t>Valmilton</w:t>
      </w:r>
      <w:proofErr w:type="spellEnd"/>
      <w:r w:rsidR="00D05B24" w:rsidRPr="00752F68">
        <w:rPr>
          <w:rFonts w:ascii="Arial" w:hAnsi="Arial" w:cs="Arial"/>
          <w:rPrChange w:id="26" w:author="Elisângela de Jesus Pereira" w:date="2025-10-09T15:00:00Z">
            <w:rPr/>
          </w:rPrChange>
        </w:rPr>
        <w:t xml:space="preserve"> Alves da Silva, Rosangela Pereira do Nascimento Santos, Helder Leonardo de Souza</w:t>
      </w:r>
      <w:r w:rsidR="005E5DFC" w:rsidRPr="00752F68">
        <w:rPr>
          <w:rFonts w:ascii="Arial" w:hAnsi="Arial" w:cs="Arial"/>
          <w:rPrChange w:id="27" w:author="Elisângela de Jesus Pereira" w:date="2025-10-09T15:00:00Z">
            <w:rPr/>
          </w:rPrChange>
        </w:rPr>
        <w:t xml:space="preserve"> </w:t>
      </w:r>
      <w:r w:rsidRPr="00752F68">
        <w:rPr>
          <w:rFonts w:ascii="Arial" w:hAnsi="Arial" w:cs="Arial"/>
          <w:rPrChange w:id="28" w:author="Elisângela de Jesus Pereira" w:date="2025-10-09T15:00:00Z">
            <w:rPr/>
          </w:rPrChange>
        </w:rPr>
        <w:t xml:space="preserve">e Elizer </w:t>
      </w:r>
      <w:proofErr w:type="spellStart"/>
      <w:r w:rsidRPr="00752F68">
        <w:rPr>
          <w:rFonts w:ascii="Arial" w:hAnsi="Arial" w:cs="Arial"/>
          <w:rPrChange w:id="29" w:author="Elisângela de Jesus Pereira" w:date="2025-10-09T15:00:00Z">
            <w:rPr/>
          </w:rPrChange>
        </w:rPr>
        <w:t>Cutis</w:t>
      </w:r>
      <w:proofErr w:type="spellEnd"/>
      <w:r w:rsidRPr="00752F68">
        <w:rPr>
          <w:rFonts w:ascii="Arial" w:hAnsi="Arial" w:cs="Arial"/>
          <w:rPrChange w:id="30" w:author="Elisângela de Jesus Pereira" w:date="2025-10-09T15:00:00Z">
            <w:rPr/>
          </w:rPrChange>
        </w:rPr>
        <w:t xml:space="preserve"> Dias; </w:t>
      </w:r>
      <w:r w:rsidRPr="00752F68">
        <w:rPr>
          <w:rFonts w:ascii="Arial" w:hAnsi="Arial" w:cs="Arial"/>
          <w:u w:val="single"/>
          <w:rPrChange w:id="31" w:author="Elisângela de Jesus Pereira" w:date="2025-10-09T15:00:00Z">
            <w:rPr>
              <w:u w:val="single"/>
            </w:rPr>
          </w:rPrChange>
        </w:rPr>
        <w:t>REPRESENTANTES DO SEGMENTO PROFISSIONAIS DE SAÚDE-TITULARES E SUPLENTES</w:t>
      </w:r>
      <w:r w:rsidRPr="00752F68">
        <w:rPr>
          <w:rFonts w:ascii="Arial" w:hAnsi="Arial" w:cs="Arial"/>
          <w:rPrChange w:id="32" w:author="Elisângela de Jesus Pereira" w:date="2025-10-09T15:00:00Z">
            <w:rPr/>
          </w:rPrChange>
        </w:rPr>
        <w:t xml:space="preserve">: </w:t>
      </w:r>
      <w:r w:rsidR="00D05B24" w:rsidRPr="00752F68">
        <w:rPr>
          <w:rFonts w:ascii="Arial" w:hAnsi="Arial" w:cs="Arial"/>
          <w:rPrChange w:id="33" w:author="Elisângela de Jesus Pereira" w:date="2025-10-09T15:00:00Z">
            <w:rPr/>
          </w:rPrChange>
        </w:rPr>
        <w:t xml:space="preserve">Adolfo </w:t>
      </w:r>
      <w:proofErr w:type="spellStart"/>
      <w:r w:rsidR="00D05B24" w:rsidRPr="00752F68">
        <w:rPr>
          <w:rFonts w:ascii="Arial" w:hAnsi="Arial" w:cs="Arial"/>
          <w:rPrChange w:id="34" w:author="Elisângela de Jesus Pereira" w:date="2025-10-09T15:00:00Z">
            <w:rPr/>
          </w:rPrChange>
        </w:rPr>
        <w:t>Mucci</w:t>
      </w:r>
      <w:proofErr w:type="spellEnd"/>
      <w:r w:rsidR="00D05B24" w:rsidRPr="00752F68">
        <w:rPr>
          <w:rFonts w:ascii="Arial" w:hAnsi="Arial" w:cs="Arial"/>
          <w:rPrChange w:id="35" w:author="Elisângela de Jesus Pereira" w:date="2025-10-09T15:00:00Z">
            <w:rPr/>
          </w:rPrChange>
        </w:rPr>
        <w:t xml:space="preserve"> </w:t>
      </w:r>
      <w:r w:rsidRPr="00752F68">
        <w:rPr>
          <w:rFonts w:ascii="Arial" w:hAnsi="Arial" w:cs="Arial"/>
          <w:rPrChange w:id="36" w:author="Elisângela de Jesus Pereira" w:date="2025-10-09T15:00:00Z">
            <w:rPr/>
          </w:rPrChange>
        </w:rPr>
        <w:t xml:space="preserve"> e Sergio Alexandre da Silva. </w:t>
      </w:r>
      <w:r w:rsidRPr="00752F68">
        <w:rPr>
          <w:rFonts w:ascii="Arial" w:hAnsi="Arial" w:cs="Arial"/>
          <w:u w:val="single"/>
          <w:rPrChange w:id="37" w:author="Elisângela de Jesus Pereira" w:date="2025-10-09T15:00:00Z">
            <w:rPr>
              <w:u w:val="single"/>
            </w:rPr>
          </w:rPrChange>
        </w:rPr>
        <w:t>REPRESENTANTES DO SEGMENTO GESTÃO E PRESTADORES DE SERVIÇOS-TITULARES E SUPLENTES</w:t>
      </w:r>
      <w:ins w:id="38" w:author="Elisângela de Jesus Pereira" w:date="2025-09-03T10:53:00Z">
        <w:r w:rsidR="00E37E54" w:rsidRPr="00752F68">
          <w:rPr>
            <w:rFonts w:ascii="Arial" w:hAnsi="Arial" w:cs="Arial"/>
            <w:u w:val="single"/>
            <w:rPrChange w:id="39" w:author="Elisângela de Jesus Pereira" w:date="2025-10-09T15:00:00Z">
              <w:rPr>
                <w:u w:val="single"/>
              </w:rPr>
            </w:rPrChange>
          </w:rPr>
          <w:t>:</w:t>
        </w:r>
      </w:ins>
      <w:ins w:id="40" w:author="Elisângela de Jesus Pereira" w:date="2025-09-03T10:54:00Z">
        <w:r w:rsidR="00E37E54" w:rsidRPr="00752F68">
          <w:rPr>
            <w:rFonts w:ascii="Arial" w:hAnsi="Arial" w:cs="Arial"/>
            <w:rPrChange w:id="41" w:author="Elisângela de Jesus Pereira" w:date="2025-10-09T15:00:00Z">
              <w:rPr/>
            </w:rPrChange>
          </w:rPr>
          <w:t xml:space="preserve"> </w:t>
        </w:r>
      </w:ins>
      <w:del w:id="42" w:author="Elisângela de Jesus Pereira" w:date="2025-09-03T10:53:00Z">
        <w:r w:rsidRPr="00752F68" w:rsidDel="00E37E54">
          <w:rPr>
            <w:rFonts w:ascii="Arial" w:hAnsi="Arial" w:cs="Arial"/>
            <w:u w:val="single"/>
            <w:rPrChange w:id="43" w:author="Elisângela de Jesus Pereira" w:date="2025-10-09T15:00:00Z">
              <w:rPr>
                <w:u w:val="single"/>
              </w:rPr>
            </w:rPrChange>
          </w:rPr>
          <w:delText xml:space="preserve"> </w:delText>
        </w:r>
        <w:r w:rsidR="00D05B24" w:rsidRPr="00752F68" w:rsidDel="00E37E54">
          <w:rPr>
            <w:rFonts w:ascii="Arial" w:hAnsi="Arial" w:cs="Arial"/>
            <w:u w:val="single"/>
            <w:rPrChange w:id="44" w:author="Elisângela de Jesus Pereira" w:date="2025-10-09T15:00:00Z">
              <w:rPr>
                <w:u w:val="single"/>
              </w:rPr>
            </w:rPrChange>
          </w:rPr>
          <w:delText xml:space="preserve">: </w:delText>
        </w:r>
      </w:del>
      <w:r w:rsidR="00004117" w:rsidRPr="00752F68">
        <w:rPr>
          <w:rFonts w:ascii="Arial" w:hAnsi="Arial" w:cs="Arial"/>
          <w:rPrChange w:id="45" w:author="Elisângela de Jesus Pereira" w:date="2025-10-09T15:00:00Z">
            <w:rPr/>
          </w:rPrChange>
        </w:rPr>
        <w:t>Paulo Cesar Reblin</w:t>
      </w:r>
      <w:r w:rsidRPr="00752F68">
        <w:rPr>
          <w:rFonts w:ascii="Arial" w:hAnsi="Arial" w:cs="Arial"/>
          <w:rPrChange w:id="46" w:author="Elisângela de Jesus Pereira" w:date="2025-10-09T15:00:00Z">
            <w:rPr/>
          </w:rPrChange>
        </w:rPr>
        <w:t>.</w:t>
      </w:r>
      <w:ins w:id="47" w:author="Elisângela de Jesus Pereira" w:date="2025-09-03T10:53:00Z">
        <w:r w:rsidR="00E37E54" w:rsidRPr="00752F68">
          <w:rPr>
            <w:rFonts w:ascii="Arial" w:hAnsi="Arial" w:cs="Arial"/>
            <w:rPrChange w:id="48" w:author="Elisângela de Jesus Pereira" w:date="2025-10-09T15:00:00Z">
              <w:rPr/>
            </w:rPrChange>
          </w:rPr>
          <w:t xml:space="preserve"> </w:t>
        </w:r>
      </w:ins>
      <w:r w:rsidR="00D05B24" w:rsidRPr="00752F68">
        <w:rPr>
          <w:rFonts w:ascii="Arial" w:hAnsi="Arial" w:cs="Arial"/>
          <w:u w:val="single"/>
          <w:rPrChange w:id="49" w:author="Elisângela de Jesus Pereira" w:date="2025-10-09T15:00:00Z">
            <w:rPr>
              <w:b/>
              <w:szCs w:val="24"/>
              <w:u w:val="single"/>
            </w:rPr>
          </w:rPrChange>
        </w:rPr>
        <w:t>VISITANTES</w:t>
      </w:r>
      <w:r w:rsidR="00D05B24" w:rsidRPr="00752F68">
        <w:rPr>
          <w:rFonts w:ascii="Arial" w:hAnsi="Arial" w:cs="Arial"/>
          <w:b/>
          <w:u w:val="single"/>
          <w:rPrChange w:id="50" w:author="Elisângela de Jesus Pereira" w:date="2025-10-09T15:00:00Z">
            <w:rPr>
              <w:b/>
              <w:u w:val="single"/>
            </w:rPr>
          </w:rPrChange>
        </w:rPr>
        <w:t>:</w:t>
      </w:r>
      <w:r w:rsidR="00D05B24" w:rsidRPr="00752F68">
        <w:rPr>
          <w:rFonts w:ascii="Arial" w:hAnsi="Arial" w:cs="Arial"/>
          <w:rPrChange w:id="51" w:author="Elisângela de Jesus Pereira" w:date="2025-10-09T15:00:00Z">
            <w:rPr/>
          </w:rPrChange>
        </w:rPr>
        <w:t xml:space="preserve"> Lurdinha Vasconcelos – Mandato da Açucena, </w:t>
      </w:r>
      <w:proofErr w:type="spellStart"/>
      <w:r w:rsidR="00D05B24" w:rsidRPr="00752F68">
        <w:rPr>
          <w:rFonts w:ascii="Arial" w:hAnsi="Arial" w:cs="Arial"/>
          <w:rPrChange w:id="52" w:author="Elisângela de Jesus Pereira" w:date="2025-10-09T15:00:00Z">
            <w:rPr/>
          </w:rPrChange>
        </w:rPr>
        <w:t>Ilona</w:t>
      </w:r>
      <w:proofErr w:type="spellEnd"/>
      <w:r w:rsidR="00D05B24" w:rsidRPr="00752F68">
        <w:rPr>
          <w:rFonts w:ascii="Arial" w:hAnsi="Arial" w:cs="Arial"/>
          <w:rPrChange w:id="53" w:author="Elisângela de Jesus Pereira" w:date="2025-10-09T15:00:00Z">
            <w:rPr/>
          </w:rPrChange>
        </w:rPr>
        <w:t xml:space="preserve"> Açucena- Vereadora do Município de Cariacica e </w:t>
      </w:r>
      <w:proofErr w:type="spellStart"/>
      <w:r w:rsidR="00D05B24" w:rsidRPr="00752F68">
        <w:rPr>
          <w:rFonts w:ascii="Arial" w:hAnsi="Arial" w:cs="Arial"/>
          <w:rPrChange w:id="54" w:author="Elisângela de Jesus Pereira" w:date="2025-10-09T15:00:00Z">
            <w:rPr/>
          </w:rPrChange>
        </w:rPr>
        <w:t>Josiani</w:t>
      </w:r>
      <w:proofErr w:type="spellEnd"/>
      <w:r w:rsidR="00D05B24" w:rsidRPr="00752F68">
        <w:rPr>
          <w:rFonts w:ascii="Arial" w:hAnsi="Arial" w:cs="Arial"/>
          <w:rPrChange w:id="55" w:author="Elisângela de Jesus Pereira" w:date="2025-10-09T15:00:00Z">
            <w:rPr/>
          </w:rPrChange>
        </w:rPr>
        <w:t xml:space="preserve"> S. </w:t>
      </w:r>
      <w:proofErr w:type="spellStart"/>
      <w:r w:rsidR="00D05B24" w:rsidRPr="00752F68">
        <w:rPr>
          <w:rFonts w:ascii="Arial" w:hAnsi="Arial" w:cs="Arial"/>
          <w:rPrChange w:id="56" w:author="Elisângela de Jesus Pereira" w:date="2025-10-09T15:00:00Z">
            <w:rPr/>
          </w:rPrChange>
        </w:rPr>
        <w:t>Helmner</w:t>
      </w:r>
      <w:proofErr w:type="spellEnd"/>
      <w:r w:rsidR="00D05B24" w:rsidRPr="00752F68">
        <w:rPr>
          <w:rFonts w:ascii="Arial" w:hAnsi="Arial" w:cs="Arial"/>
          <w:rPrChange w:id="57" w:author="Elisângela de Jesus Pereira" w:date="2025-10-09T15:00:00Z">
            <w:rPr/>
          </w:rPrChange>
        </w:rPr>
        <w:t xml:space="preserve"> – Sociedade Civil. </w:t>
      </w:r>
      <w:ins w:id="58" w:author="Elisângela de Jesus Pereira" w:date="2025-09-03T12:03:00Z">
        <w:r w:rsidR="006A255D" w:rsidRPr="00752F68">
          <w:rPr>
            <w:rFonts w:ascii="Arial" w:hAnsi="Arial" w:cs="Arial"/>
            <w:rPrChange w:id="59" w:author="Elisângela de Jesus Pereira" w:date="2025-10-09T15:00:00Z">
              <w:rPr/>
            </w:rPrChange>
          </w:rPr>
          <w:t>A</w:t>
        </w:r>
      </w:ins>
      <w:ins w:id="60" w:author="Elisângela de Jesus Pereira" w:date="2025-09-03T12:02:00Z">
        <w:r w:rsidR="006A255D" w:rsidRPr="00752F68">
          <w:rPr>
            <w:rFonts w:ascii="Arial" w:hAnsi="Arial" w:cs="Arial"/>
            <w:rPrChange w:id="61" w:author="Elisângela de Jesus Pereira" w:date="2025-10-09T15:00:00Z">
              <w:rPr/>
            </w:rPrChange>
          </w:rPr>
          <w:t xml:space="preserve"> Conselheira </w:t>
        </w:r>
      </w:ins>
      <w:ins w:id="62" w:author="Elisângela de Jesus Pereira" w:date="2025-09-30T15:17:00Z">
        <w:r w:rsidR="005E0989" w:rsidRPr="00752F68">
          <w:rPr>
            <w:rFonts w:ascii="Arial" w:hAnsi="Arial" w:cs="Arial"/>
            <w:rPrChange w:id="63" w:author="Elisângela de Jesus Pereira" w:date="2025-10-09T15:00:00Z">
              <w:rPr/>
            </w:rPrChange>
          </w:rPr>
          <w:t xml:space="preserve">Vice-Presidente desde conselho </w:t>
        </w:r>
      </w:ins>
      <w:ins w:id="64" w:author="Elisângela de Jesus Pereira" w:date="2025-09-03T12:02:00Z">
        <w:r w:rsidR="006A255D" w:rsidRPr="00752F68">
          <w:rPr>
            <w:rFonts w:ascii="Arial" w:hAnsi="Arial" w:cs="Arial"/>
            <w:rPrChange w:id="65" w:author="Elisângela de Jesus Pereira" w:date="2025-10-09T15:00:00Z">
              <w:rPr/>
            </w:rPrChange>
          </w:rPr>
          <w:t xml:space="preserve">Maria Aparecida </w:t>
        </w:r>
      </w:ins>
      <w:ins w:id="66" w:author="Elisângela de Jesus Pereira" w:date="2025-09-03T12:03:00Z">
        <w:r w:rsidR="006A255D" w:rsidRPr="00752F68">
          <w:rPr>
            <w:rFonts w:ascii="Arial" w:hAnsi="Arial" w:cs="Arial"/>
            <w:rPrChange w:id="67" w:author="Elisângela de Jesus Pereira" w:date="2025-10-09T15:00:00Z">
              <w:rPr/>
            </w:rPrChange>
          </w:rPr>
          <w:t>cumprimenta a todos os</w:t>
        </w:r>
      </w:ins>
      <w:ins w:id="68" w:author="Elisângela de Jesus Pereira" w:date="2025-09-03T12:04:00Z">
        <w:r w:rsidR="006A255D" w:rsidRPr="00752F68">
          <w:rPr>
            <w:rFonts w:ascii="Arial" w:hAnsi="Arial" w:cs="Arial"/>
            <w:rPrChange w:id="69" w:author="Elisângela de Jesus Pereira" w:date="2025-10-09T15:00:00Z">
              <w:rPr/>
            </w:rPrChange>
          </w:rPr>
          <w:t xml:space="preserve"> Conselheiro e visitantes </w:t>
        </w:r>
      </w:ins>
      <w:ins w:id="70" w:author="Elisângela de Jesus Pereira" w:date="2025-09-03T12:03:00Z">
        <w:r w:rsidR="006A255D" w:rsidRPr="00752F68">
          <w:rPr>
            <w:rFonts w:ascii="Arial" w:hAnsi="Arial" w:cs="Arial"/>
            <w:rPrChange w:id="71" w:author="Elisângela de Jesus Pereira" w:date="2025-10-09T15:00:00Z">
              <w:rPr/>
            </w:rPrChange>
          </w:rPr>
          <w:t xml:space="preserve">presentes, </w:t>
        </w:r>
      </w:ins>
      <w:ins w:id="72" w:author="Elisângela de Jesus Pereira" w:date="2025-09-03T12:02:00Z">
        <w:r w:rsidR="006A255D" w:rsidRPr="00752F68">
          <w:rPr>
            <w:rFonts w:ascii="Arial" w:hAnsi="Arial" w:cs="Arial"/>
            <w:rPrChange w:id="73" w:author="Elisângela de Jesus Pereira" w:date="2025-10-09T15:00:00Z">
              <w:rPr/>
            </w:rPrChange>
          </w:rPr>
          <w:t>inicia a reunião informando que a conselheira Jamila encaminhou e-mail para esse Conselho, formalizando seu afastamento das</w:t>
        </w:r>
        <w:r w:rsidR="00B74F6C" w:rsidRPr="00752F68">
          <w:rPr>
            <w:rFonts w:ascii="Arial" w:hAnsi="Arial" w:cs="Arial"/>
            <w:rPrChange w:id="74" w:author="Elisângela de Jesus Pereira" w:date="2025-10-09T15:00:00Z">
              <w:rPr/>
            </w:rPrChange>
          </w:rPr>
          <w:t xml:space="preserve"> suas atividades laborais e do </w:t>
        </w:r>
      </w:ins>
      <w:ins w:id="75" w:author="Elisângela de Jesus Pereira" w:date="2025-09-18T10:57:00Z">
        <w:r w:rsidR="00B74F6C" w:rsidRPr="00752F68">
          <w:rPr>
            <w:rFonts w:ascii="Arial" w:hAnsi="Arial" w:cs="Arial"/>
            <w:rPrChange w:id="76" w:author="Elisângela de Jesus Pereira" w:date="2025-10-09T15:00:00Z">
              <w:rPr/>
            </w:rPrChange>
          </w:rPr>
          <w:t>C</w:t>
        </w:r>
      </w:ins>
      <w:ins w:id="77" w:author="Elisângela de Jesus Pereira" w:date="2025-09-03T12:02:00Z">
        <w:r w:rsidR="006A255D" w:rsidRPr="00752F68">
          <w:rPr>
            <w:rFonts w:ascii="Arial" w:hAnsi="Arial" w:cs="Arial"/>
            <w:rPrChange w:id="78" w:author="Elisângela de Jesus Pereira" w:date="2025-10-09T15:00:00Z">
              <w:rPr/>
            </w:rPrChange>
          </w:rPr>
          <w:t xml:space="preserve">onselho em virtude da sua  licença saúde por aproximadamente 2 meses e que neste período </w:t>
        </w:r>
        <w:r w:rsidR="006A255D" w:rsidRPr="00752F68">
          <w:rPr>
            <w:rFonts w:ascii="Arial" w:hAnsi="Arial" w:cs="Arial"/>
            <w:shd w:val="clear" w:color="auto" w:fill="FFFFFF"/>
            <w:rPrChange w:id="79" w:author="Elisângela de Jesus Pereira" w:date="2025-10-09T15:00:00Z">
              <w:rPr>
                <w:color w:val="222222"/>
                <w:shd w:val="clear" w:color="auto" w:fill="FFFFFF"/>
              </w:rPr>
            </w:rPrChange>
          </w:rPr>
          <w:t xml:space="preserve"> a titularidade de representação do SINDISMUC deve ser assumida pelo Conselheiro Adolfo e a presidência ser assumida interinamente pela Vice, ou conforme regimento, para dar continuidade aos trabalhos; </w:t>
        </w:r>
      </w:ins>
      <w:ins w:id="80" w:author="Elisângela de Jesus Pereira" w:date="2025-10-03T15:47:00Z">
        <w:r w:rsidR="00290AF5" w:rsidRPr="00752F68">
          <w:rPr>
            <w:rFonts w:ascii="Arial" w:hAnsi="Arial" w:cs="Arial"/>
            <w:b/>
            <w:u w:val="single"/>
            <w:rPrChange w:id="81" w:author="Elisângela de Jesus Pereira" w:date="2025-10-09T15:00:00Z">
              <w:rPr>
                <w:b/>
                <w:u w:val="single"/>
              </w:rPr>
            </w:rPrChange>
          </w:rPr>
          <w:t>ITEM 1º -  APRECIAÇÃO E APROVAÇÃO DA PAUTA</w:t>
        </w:r>
        <w:r w:rsidR="00290AF5" w:rsidRPr="00752F68">
          <w:rPr>
            <w:rFonts w:ascii="Arial" w:hAnsi="Arial" w:cs="Arial"/>
            <w:b/>
            <w:rPrChange w:id="82" w:author="Elisângela de Jesus Pereira" w:date="2025-10-09T15:00:00Z">
              <w:rPr>
                <w:b/>
              </w:rPr>
            </w:rPrChange>
          </w:rPr>
          <w:t>:</w:t>
        </w:r>
        <w:r w:rsidR="00290AF5" w:rsidRPr="00752F68">
          <w:rPr>
            <w:rFonts w:ascii="Arial" w:hAnsi="Arial" w:cs="Arial"/>
            <w:shd w:val="clear" w:color="auto" w:fill="FFFFFF"/>
            <w:rPrChange w:id="83" w:author="Elisângela de Jesus Pereira" w:date="2025-10-09T15:00:00Z">
              <w:rPr>
                <w:shd w:val="clear" w:color="auto" w:fill="FFFFFF"/>
              </w:rPr>
            </w:rPrChange>
          </w:rPr>
          <w:t xml:space="preserve"> </w:t>
        </w:r>
      </w:ins>
      <w:ins w:id="84" w:author="Elisângela de Jesus Pereira" w:date="2025-10-03T15:49:00Z">
        <w:r w:rsidR="00290AF5" w:rsidRPr="00752F68">
          <w:rPr>
            <w:rFonts w:ascii="Arial" w:hAnsi="Arial" w:cs="Arial"/>
            <w:shd w:val="clear" w:color="auto" w:fill="FFFFFF"/>
            <w:rPrChange w:id="85" w:author="Elisângela de Jesus Pereira" w:date="2025-10-09T15:00:00Z">
              <w:rPr>
                <w:shd w:val="clear" w:color="auto" w:fill="FFFFFF"/>
              </w:rPr>
            </w:rPrChange>
          </w:rPr>
          <w:t xml:space="preserve">A Conselheira Maria Aparecida </w:t>
        </w:r>
        <w:r w:rsidR="00290AF5" w:rsidRPr="00752F68">
          <w:rPr>
            <w:rFonts w:ascii="Arial" w:hAnsi="Arial" w:cs="Arial"/>
            <w:rPrChange w:id="86" w:author="Elisângela de Jesus Pereira" w:date="2025-10-09T15:00:00Z">
              <w:rPr/>
            </w:rPrChange>
          </w:rPr>
          <w:t>cumprimenta</w:t>
        </w:r>
      </w:ins>
      <w:ins w:id="87" w:author="Elisângela de Jesus Pereira" w:date="2025-10-03T15:47:00Z">
        <w:r w:rsidR="00290AF5" w:rsidRPr="00752F68">
          <w:rPr>
            <w:rFonts w:ascii="Arial" w:hAnsi="Arial" w:cs="Arial"/>
            <w:rPrChange w:id="88" w:author="Elisângela de Jesus Pereira" w:date="2025-10-09T15:00:00Z">
              <w:rPr/>
            </w:rPrChange>
          </w:rPr>
          <w:t xml:space="preserve"> os presentes informa que contamos com quórum neste momento de 08 Conselheiros presentes, mais suplente e seguindo o rito inicial  apresentou a pauta com os seguintes assuntos: Apreciação da Pauta 214ª da Reunião Ordinária; Apreciação da Ata 213ª Reunião Ordinária, realizada em 05/08/2025; Indicação de Membros do Conselho para compor a comissão eleitoral para o biênio 2025/2027,   Apreciação da Resolução n° 318/2025, que a relacionada a essa reunião de hoje, Relatos das Comissões e  Informes; colocada a pauta em votação foi aprovada por unanimidade</w:t>
        </w:r>
        <w:r w:rsidR="00290AF5" w:rsidRPr="00752F68">
          <w:rPr>
            <w:rFonts w:ascii="Arial" w:hAnsi="Arial" w:cs="Arial"/>
            <w:b/>
            <w:rPrChange w:id="89" w:author="Elisângela de Jesus Pereira" w:date="2025-10-09T15:00:00Z">
              <w:rPr>
                <w:b/>
              </w:rPr>
            </w:rPrChange>
          </w:rPr>
          <w:t>.</w:t>
        </w:r>
      </w:ins>
      <w:ins w:id="90" w:author="Elisângela de Jesus Pereira" w:date="2025-10-03T15:49:00Z">
        <w:r w:rsidR="00290AF5" w:rsidRPr="00752F68">
          <w:rPr>
            <w:rFonts w:ascii="Arial" w:hAnsi="Arial" w:cs="Arial"/>
            <w:b/>
            <w:rPrChange w:id="91" w:author="Elisângela de Jesus Pereira" w:date="2025-10-09T15:00:00Z">
              <w:rPr>
                <w:b/>
              </w:rPr>
            </w:rPrChange>
          </w:rPr>
          <w:t xml:space="preserve"> </w:t>
        </w:r>
      </w:ins>
      <w:ins w:id="92" w:author="Elisângela de Jesus Pereira" w:date="2025-09-03T12:05:00Z">
        <w:r w:rsidR="006A255D" w:rsidRPr="00752F68">
          <w:rPr>
            <w:rFonts w:ascii="Arial" w:hAnsi="Arial" w:cs="Arial"/>
            <w:shd w:val="clear" w:color="auto" w:fill="FFFFFF"/>
            <w:rPrChange w:id="93" w:author="Elisângela de Jesus Pereira" w:date="2025-10-09T15:00:00Z">
              <w:rPr>
                <w:color w:val="222222"/>
                <w:shd w:val="clear" w:color="auto" w:fill="FFFFFF"/>
              </w:rPr>
            </w:rPrChange>
          </w:rPr>
          <w:t>A Vereadora Açucena pergunta se pode haver invers</w:t>
        </w:r>
      </w:ins>
      <w:ins w:id="94" w:author="Elisângela de Jesus Pereira" w:date="2025-09-03T12:06:00Z">
        <w:r w:rsidR="006A255D" w:rsidRPr="00752F68">
          <w:rPr>
            <w:rFonts w:ascii="Arial" w:hAnsi="Arial" w:cs="Arial"/>
            <w:shd w:val="clear" w:color="auto" w:fill="FFFFFF"/>
            <w:rPrChange w:id="95" w:author="Elisângela de Jesus Pereira" w:date="2025-10-09T15:00:00Z">
              <w:rPr>
                <w:color w:val="222222"/>
                <w:shd w:val="clear" w:color="auto" w:fill="FFFFFF"/>
              </w:rPr>
            </w:rPrChange>
          </w:rPr>
          <w:t xml:space="preserve">ão de pauta, pois ela tem que sair antes do final da reunião, a Conselheira </w:t>
        </w:r>
      </w:ins>
      <w:ins w:id="96" w:author="Elisângela de Jesus Pereira" w:date="2025-09-03T12:07:00Z">
        <w:r w:rsidR="006A255D" w:rsidRPr="00752F68">
          <w:rPr>
            <w:rFonts w:ascii="Arial" w:hAnsi="Arial" w:cs="Arial"/>
            <w:shd w:val="clear" w:color="auto" w:fill="FFFFFF"/>
            <w:rPrChange w:id="97" w:author="Elisângela de Jesus Pereira" w:date="2025-10-09T15:00:00Z">
              <w:rPr>
                <w:color w:val="222222"/>
                <w:shd w:val="clear" w:color="auto" w:fill="FFFFFF"/>
              </w:rPr>
            </w:rPrChange>
          </w:rPr>
          <w:t xml:space="preserve">Maria Aparecida põe em votação, onde todos os conselheiros aprova por unanimidade a </w:t>
        </w:r>
      </w:ins>
      <w:ins w:id="98" w:author="Elisângela de Jesus Pereira" w:date="2025-09-25T11:26:00Z">
        <w:r w:rsidR="0002652C" w:rsidRPr="00752F68">
          <w:rPr>
            <w:rFonts w:ascii="Arial" w:hAnsi="Arial" w:cs="Arial"/>
            <w:shd w:val="clear" w:color="auto" w:fill="FFFFFF"/>
            <w:rPrChange w:id="99" w:author="Elisângela de Jesus Pereira" w:date="2025-10-09T15:00:00Z">
              <w:rPr>
                <w:shd w:val="clear" w:color="auto" w:fill="FFFFFF"/>
              </w:rPr>
            </w:rPrChange>
          </w:rPr>
          <w:t xml:space="preserve">inversão da </w:t>
        </w:r>
      </w:ins>
      <w:ins w:id="100" w:author="Elisângela de Jesus Pereira" w:date="2025-09-03T12:07:00Z">
        <w:r w:rsidR="006A255D" w:rsidRPr="00752F68">
          <w:rPr>
            <w:rFonts w:ascii="Arial" w:hAnsi="Arial" w:cs="Arial"/>
            <w:shd w:val="clear" w:color="auto" w:fill="FFFFFF"/>
            <w:rPrChange w:id="101" w:author="Elisângela de Jesus Pereira" w:date="2025-10-09T15:00:00Z">
              <w:rPr>
                <w:color w:val="222222"/>
                <w:shd w:val="clear" w:color="auto" w:fill="FFFFFF"/>
              </w:rPr>
            </w:rPrChange>
          </w:rPr>
          <w:t xml:space="preserve">pauta passando a apreciar o ponto referente ao </w:t>
        </w:r>
      </w:ins>
      <w:ins w:id="102" w:author="Elisângela de Jesus Pereira" w:date="2025-09-03T12:08:00Z">
        <w:r w:rsidR="006A255D" w:rsidRPr="00752F68">
          <w:rPr>
            <w:rFonts w:ascii="Arial" w:hAnsi="Arial" w:cs="Arial"/>
            <w:b/>
            <w:u w:val="single"/>
            <w:shd w:val="clear" w:color="auto" w:fill="FFFFFF"/>
            <w:rPrChange w:id="103" w:author="Elisângela de Jesus Pereira" w:date="2025-10-09T15:00:00Z">
              <w:rPr>
                <w:b/>
                <w:u w:val="single"/>
                <w:shd w:val="clear" w:color="auto" w:fill="FFFFFF"/>
              </w:rPr>
            </w:rPrChange>
          </w:rPr>
          <w:t xml:space="preserve">ITEM </w:t>
        </w:r>
      </w:ins>
      <w:ins w:id="104" w:author="Elisângela de Jesus Pereira" w:date="2025-10-03T15:50:00Z">
        <w:r w:rsidR="00290AF5" w:rsidRPr="00752F68">
          <w:rPr>
            <w:rFonts w:ascii="Arial" w:hAnsi="Arial" w:cs="Arial"/>
            <w:b/>
            <w:u w:val="single"/>
            <w:shd w:val="clear" w:color="auto" w:fill="FFFFFF"/>
            <w:rPrChange w:id="105" w:author="Elisângela de Jesus Pereira" w:date="2025-10-09T15:00:00Z">
              <w:rPr>
                <w:b/>
                <w:u w:val="single"/>
                <w:shd w:val="clear" w:color="auto" w:fill="FFFFFF"/>
              </w:rPr>
            </w:rPrChange>
          </w:rPr>
          <w:t>2</w:t>
        </w:r>
      </w:ins>
      <w:ins w:id="106" w:author="Elisângela de Jesus Pereira" w:date="2025-09-03T12:08:00Z">
        <w:r w:rsidR="006A255D" w:rsidRPr="00752F68">
          <w:rPr>
            <w:rFonts w:ascii="Arial" w:hAnsi="Arial" w:cs="Arial"/>
            <w:b/>
            <w:u w:val="single"/>
            <w:shd w:val="clear" w:color="auto" w:fill="FFFFFF"/>
            <w:rPrChange w:id="107" w:author="Elisângela de Jesus Pereira" w:date="2025-10-09T15:00:00Z">
              <w:rPr>
                <w:b/>
                <w:u w:val="single"/>
                <w:shd w:val="clear" w:color="auto" w:fill="FFFFFF"/>
              </w:rPr>
            </w:rPrChange>
          </w:rPr>
          <w:t xml:space="preserve">º- </w:t>
        </w:r>
      </w:ins>
      <w:ins w:id="108" w:author="Elisângela de Jesus Pereira" w:date="2025-09-30T15:21:00Z">
        <w:r w:rsidR="005E0989" w:rsidRPr="00752F68">
          <w:rPr>
            <w:rFonts w:ascii="Arial" w:hAnsi="Arial" w:cs="Arial"/>
            <w:b/>
            <w:u w:val="single"/>
            <w:shd w:val="clear" w:color="auto" w:fill="FFFFFF"/>
            <w:rPrChange w:id="109" w:author="Elisângela de Jesus Pereira" w:date="2025-10-09T15:00:00Z">
              <w:rPr>
                <w:b/>
                <w:u w:val="single"/>
                <w:shd w:val="clear" w:color="auto" w:fill="FFFFFF"/>
              </w:rPr>
            </w:rPrChange>
          </w:rPr>
          <w:t>DENUNCIA DE IMPEDIMENTO DE FISCALIZAR ATIVIDADE DE UBS</w:t>
        </w:r>
      </w:ins>
      <w:ins w:id="110" w:author="Elisângela de Jesus Pereira" w:date="2025-09-30T15:22:00Z">
        <w:r w:rsidR="005E0989" w:rsidRPr="00752F68">
          <w:rPr>
            <w:rFonts w:ascii="Arial" w:hAnsi="Arial" w:cs="Arial"/>
            <w:b/>
            <w:u w:val="single"/>
            <w:shd w:val="clear" w:color="auto" w:fill="FFFFFF"/>
            <w:rPrChange w:id="111" w:author="Elisângela de Jesus Pereira" w:date="2025-10-09T15:00:00Z">
              <w:rPr>
                <w:b/>
                <w:u w:val="single"/>
                <w:shd w:val="clear" w:color="auto" w:fill="FFFFFF"/>
              </w:rPr>
            </w:rPrChange>
          </w:rPr>
          <w:t>s</w:t>
        </w:r>
      </w:ins>
      <w:ins w:id="112" w:author="Elisângela de Jesus Pereira" w:date="2025-09-03T12:08:00Z">
        <w:r w:rsidR="006A255D" w:rsidRPr="00752F68">
          <w:rPr>
            <w:rFonts w:ascii="Arial" w:hAnsi="Arial" w:cs="Arial"/>
            <w:u w:val="single"/>
            <w:shd w:val="clear" w:color="auto" w:fill="FFFFFF"/>
            <w:rPrChange w:id="113" w:author="Elisângela de Jesus Pereira" w:date="2025-10-09T15:00:00Z">
              <w:rPr>
                <w:u w:val="single"/>
                <w:shd w:val="clear" w:color="auto" w:fill="FFFFFF"/>
              </w:rPr>
            </w:rPrChange>
          </w:rPr>
          <w:t>:</w:t>
        </w:r>
        <w:r w:rsidR="006A255D" w:rsidRPr="00752F68">
          <w:rPr>
            <w:rFonts w:ascii="Arial" w:hAnsi="Arial" w:cs="Arial"/>
            <w:shd w:val="clear" w:color="auto" w:fill="FFFFFF"/>
            <w:rPrChange w:id="114" w:author="Elisângela de Jesus Pereira" w:date="2025-10-09T15:00:00Z">
              <w:rPr>
                <w:shd w:val="clear" w:color="auto" w:fill="FFFFFF"/>
              </w:rPr>
            </w:rPrChange>
          </w:rPr>
          <w:t xml:space="preserve"> </w:t>
        </w:r>
      </w:ins>
      <w:ins w:id="115" w:author="Elisângela de Jesus Pereira" w:date="2025-09-03T12:46:00Z">
        <w:r w:rsidR="000D2B52" w:rsidRPr="00752F68">
          <w:rPr>
            <w:rFonts w:ascii="Arial" w:hAnsi="Arial" w:cs="Arial"/>
            <w:shd w:val="clear" w:color="auto" w:fill="FFFFFF"/>
            <w:rPrChange w:id="116" w:author="Elisângela de Jesus Pereira" w:date="2025-10-09T15:00:00Z">
              <w:rPr>
                <w:shd w:val="clear" w:color="auto" w:fill="FFFFFF"/>
              </w:rPr>
            </w:rPrChange>
          </w:rPr>
          <w:t xml:space="preserve">A conselheira Maria Aparecida passa a palavra a vereadora </w:t>
        </w:r>
      </w:ins>
      <w:ins w:id="117" w:author="Elisângela de Jesus Pereira" w:date="2025-09-03T12:47:00Z">
        <w:r w:rsidR="000D2B52" w:rsidRPr="00752F68">
          <w:rPr>
            <w:rFonts w:ascii="Arial" w:hAnsi="Arial" w:cs="Arial"/>
            <w:shd w:val="clear" w:color="auto" w:fill="FFFFFF"/>
            <w:rPrChange w:id="118" w:author="Elisângela de Jesus Pereira" w:date="2025-10-09T15:00:00Z">
              <w:rPr>
                <w:shd w:val="clear" w:color="auto" w:fill="FFFFFF"/>
              </w:rPr>
            </w:rPrChange>
          </w:rPr>
          <w:t>Açucena,</w:t>
        </w:r>
      </w:ins>
      <w:ins w:id="119" w:author="Elisângela de Jesus Pereira" w:date="2025-09-12T11:17:00Z">
        <w:r w:rsidR="00C41D32" w:rsidRPr="00752F68">
          <w:rPr>
            <w:rFonts w:ascii="Arial" w:hAnsi="Arial" w:cs="Arial"/>
            <w:shd w:val="clear" w:color="auto" w:fill="FFFFFF"/>
            <w:rPrChange w:id="120" w:author="Elisângela de Jesus Pereira" w:date="2025-10-09T15:00:00Z">
              <w:rPr>
                <w:shd w:val="clear" w:color="auto" w:fill="FFFFFF"/>
              </w:rPr>
            </w:rPrChange>
          </w:rPr>
          <w:t xml:space="preserve"> </w:t>
        </w:r>
      </w:ins>
      <w:ins w:id="121" w:author="Elisângela de Jesus Pereira" w:date="2025-09-03T12:47:00Z">
        <w:r w:rsidR="000D2B52" w:rsidRPr="00752F68">
          <w:rPr>
            <w:rFonts w:ascii="Arial" w:hAnsi="Arial" w:cs="Arial"/>
            <w:shd w:val="clear" w:color="auto" w:fill="FFFFFF"/>
            <w:rPrChange w:id="122" w:author="Elisângela de Jesus Pereira" w:date="2025-10-09T15:00:00Z">
              <w:rPr>
                <w:shd w:val="clear" w:color="auto" w:fill="FFFFFF"/>
              </w:rPr>
            </w:rPrChange>
          </w:rPr>
          <w:t xml:space="preserve">a vereadora </w:t>
        </w:r>
      </w:ins>
      <w:ins w:id="123" w:author="Elisângela de Jesus Pereira" w:date="2025-09-12T11:18:00Z">
        <w:r w:rsidR="00C41D32" w:rsidRPr="00752F68">
          <w:rPr>
            <w:rFonts w:ascii="Arial" w:hAnsi="Arial" w:cs="Arial"/>
            <w:shd w:val="clear" w:color="auto" w:fill="FFFFFF"/>
            <w:rPrChange w:id="124" w:author="Elisângela de Jesus Pereira" w:date="2025-10-09T15:00:00Z">
              <w:rPr>
                <w:shd w:val="clear" w:color="auto" w:fill="FFFFFF"/>
              </w:rPr>
            </w:rPrChange>
          </w:rPr>
          <w:t xml:space="preserve">cumprimenta a todos os presentes e diz que gostaria de </w:t>
        </w:r>
      </w:ins>
      <w:ins w:id="125" w:author="Elisângela de Jesus Pereira" w:date="2025-09-18T11:09:00Z">
        <w:r w:rsidR="00303BED" w:rsidRPr="00752F68">
          <w:rPr>
            <w:rFonts w:ascii="Arial" w:hAnsi="Arial" w:cs="Arial"/>
            <w:shd w:val="clear" w:color="auto" w:fill="FFFFFF"/>
            <w:rPrChange w:id="126" w:author="Elisângela de Jesus Pereira" w:date="2025-10-09T15:00:00Z">
              <w:rPr>
                <w:shd w:val="clear" w:color="auto" w:fill="FFFFFF"/>
              </w:rPr>
            </w:rPrChange>
          </w:rPr>
          <w:t>informar s</w:t>
        </w:r>
      </w:ins>
      <w:ins w:id="127" w:author="Elisângela de Jesus Pereira" w:date="2025-09-12T11:18:00Z">
        <w:r w:rsidR="00C41D32" w:rsidRPr="00752F68">
          <w:rPr>
            <w:rFonts w:ascii="Arial" w:hAnsi="Arial" w:cs="Arial"/>
            <w:shd w:val="clear" w:color="auto" w:fill="FFFFFF"/>
            <w:rPrChange w:id="128" w:author="Elisângela de Jesus Pereira" w:date="2025-10-09T15:00:00Z">
              <w:rPr>
                <w:shd w:val="clear" w:color="auto" w:fill="FFFFFF"/>
              </w:rPr>
            </w:rPrChange>
          </w:rPr>
          <w:t>ituaç</w:t>
        </w:r>
      </w:ins>
      <w:ins w:id="129" w:author="Elisângela de Jesus Pereira" w:date="2025-09-12T11:19:00Z">
        <w:r w:rsidR="00C41D32" w:rsidRPr="00752F68">
          <w:rPr>
            <w:rFonts w:ascii="Arial" w:hAnsi="Arial" w:cs="Arial"/>
            <w:shd w:val="clear" w:color="auto" w:fill="FFFFFF"/>
            <w:rPrChange w:id="130" w:author="Elisângela de Jesus Pereira" w:date="2025-10-09T15:00:00Z">
              <w:rPr>
                <w:shd w:val="clear" w:color="auto" w:fill="FFFFFF"/>
              </w:rPr>
            </w:rPrChange>
          </w:rPr>
          <w:t xml:space="preserve">ão ocorrida  e se põe </w:t>
        </w:r>
      </w:ins>
      <w:ins w:id="131" w:author="Elisângela de Jesus Pereira" w:date="2025-09-12T11:20:00Z">
        <w:r w:rsidR="00C41D32" w:rsidRPr="00752F68">
          <w:rPr>
            <w:rFonts w:ascii="Arial" w:hAnsi="Arial" w:cs="Arial"/>
            <w:shd w:val="clear" w:color="auto" w:fill="FFFFFF"/>
            <w:rPrChange w:id="132" w:author="Elisângela de Jesus Pereira" w:date="2025-10-09T15:00:00Z">
              <w:rPr>
                <w:shd w:val="clear" w:color="auto" w:fill="FFFFFF"/>
              </w:rPr>
            </w:rPrChange>
          </w:rPr>
          <w:t>à</w:t>
        </w:r>
      </w:ins>
      <w:ins w:id="133" w:author="Elisângela de Jesus Pereira" w:date="2025-09-12T11:19:00Z">
        <w:r w:rsidR="00C41D32" w:rsidRPr="00752F68">
          <w:rPr>
            <w:rFonts w:ascii="Arial" w:hAnsi="Arial" w:cs="Arial"/>
            <w:shd w:val="clear" w:color="auto" w:fill="FFFFFF"/>
            <w:rPrChange w:id="134" w:author="Elisângela de Jesus Pereira" w:date="2025-10-09T15:00:00Z">
              <w:rPr>
                <w:shd w:val="clear" w:color="auto" w:fill="FFFFFF"/>
              </w:rPr>
            </w:rPrChange>
          </w:rPr>
          <w:t xml:space="preserve"> disposição deste Conselho </w:t>
        </w:r>
      </w:ins>
      <w:ins w:id="135" w:author="Elisângela de Jesus Pereira" w:date="2025-09-12T11:20:00Z">
        <w:r w:rsidR="00C41D32" w:rsidRPr="00752F68">
          <w:rPr>
            <w:rFonts w:ascii="Arial" w:hAnsi="Arial" w:cs="Arial"/>
            <w:shd w:val="clear" w:color="auto" w:fill="FFFFFF"/>
            <w:rPrChange w:id="136" w:author="Elisângela de Jesus Pereira" w:date="2025-10-09T15:00:00Z">
              <w:rPr>
                <w:shd w:val="clear" w:color="auto" w:fill="FFFFFF"/>
              </w:rPr>
            </w:rPrChange>
          </w:rPr>
          <w:t>do qual fez parte por 6 anos inclusive como vice-presidente</w:t>
        </w:r>
      </w:ins>
      <w:ins w:id="137" w:author="Elisângela de Jesus Pereira" w:date="2025-09-25T11:23:00Z">
        <w:r w:rsidR="0002652C" w:rsidRPr="00752F68">
          <w:rPr>
            <w:rFonts w:ascii="Arial" w:hAnsi="Arial" w:cs="Arial"/>
            <w:shd w:val="clear" w:color="auto" w:fill="FFFFFF"/>
            <w:rPrChange w:id="138" w:author="Elisângela de Jesus Pereira" w:date="2025-10-09T15:00:00Z">
              <w:rPr>
                <w:highlight w:val="yellow"/>
                <w:shd w:val="clear" w:color="auto" w:fill="FFFFFF"/>
              </w:rPr>
            </w:rPrChange>
          </w:rPr>
          <w:t xml:space="preserve"> e participando de outras comissões</w:t>
        </w:r>
      </w:ins>
      <w:ins w:id="139" w:author="Elisângela de Jesus Pereira" w:date="2025-09-12T11:20:00Z">
        <w:r w:rsidR="00C41D32" w:rsidRPr="00752F68">
          <w:rPr>
            <w:rFonts w:ascii="Arial" w:hAnsi="Arial" w:cs="Arial"/>
            <w:shd w:val="clear" w:color="auto" w:fill="FFFFFF"/>
            <w:rPrChange w:id="140" w:author="Elisângela de Jesus Pereira" w:date="2025-10-09T15:00:00Z">
              <w:rPr>
                <w:shd w:val="clear" w:color="auto" w:fill="FFFFFF"/>
              </w:rPr>
            </w:rPrChange>
          </w:rPr>
          <w:t xml:space="preserve">, </w:t>
        </w:r>
      </w:ins>
      <w:ins w:id="141" w:author="Elisângela de Jesus Pereira" w:date="2025-09-25T11:28:00Z">
        <w:r w:rsidR="0002652C" w:rsidRPr="00752F68">
          <w:rPr>
            <w:rFonts w:ascii="Arial" w:hAnsi="Arial" w:cs="Arial"/>
            <w:shd w:val="clear" w:color="auto" w:fill="FFFFFF"/>
            <w:rPrChange w:id="142" w:author="Elisângela de Jesus Pereira" w:date="2025-10-09T15:00:00Z">
              <w:rPr>
                <w:highlight w:val="yellow"/>
                <w:shd w:val="clear" w:color="auto" w:fill="FFFFFF"/>
              </w:rPr>
            </w:rPrChange>
          </w:rPr>
          <w:t xml:space="preserve">que gostaria de comunicar ao  esse Conselho o que aconteceu na </w:t>
        </w:r>
      </w:ins>
      <w:ins w:id="143" w:author="Elisângela de Jesus Pereira" w:date="2025-09-25T11:29:00Z">
        <w:r w:rsidR="0002652C" w:rsidRPr="00752F68">
          <w:rPr>
            <w:rFonts w:ascii="Arial" w:hAnsi="Arial" w:cs="Arial"/>
            <w:shd w:val="clear" w:color="auto" w:fill="FFFFFF"/>
            <w:rPrChange w:id="144" w:author="Elisângela de Jesus Pereira" w:date="2025-10-09T15:00:00Z">
              <w:rPr>
                <w:highlight w:val="yellow"/>
                <w:shd w:val="clear" w:color="auto" w:fill="FFFFFF"/>
              </w:rPr>
            </w:rPrChange>
          </w:rPr>
          <w:t>última</w:t>
        </w:r>
      </w:ins>
      <w:ins w:id="145" w:author="Elisângela de Jesus Pereira" w:date="2025-09-25T11:28:00Z">
        <w:r w:rsidR="0002652C" w:rsidRPr="00752F68">
          <w:rPr>
            <w:rFonts w:ascii="Arial" w:hAnsi="Arial" w:cs="Arial"/>
            <w:shd w:val="clear" w:color="auto" w:fill="FFFFFF"/>
            <w:rPrChange w:id="146" w:author="Elisângela de Jesus Pereira" w:date="2025-10-09T15:00:00Z">
              <w:rPr>
                <w:highlight w:val="yellow"/>
                <w:shd w:val="clear" w:color="auto" w:fill="FFFFFF"/>
              </w:rPr>
            </w:rPrChange>
          </w:rPr>
          <w:t xml:space="preserve"> visita as </w:t>
        </w:r>
      </w:ins>
      <w:ins w:id="147" w:author="Elisângela de Jesus Pereira" w:date="2025-09-25T11:29:00Z">
        <w:r w:rsidR="0002652C" w:rsidRPr="00752F68">
          <w:rPr>
            <w:rFonts w:ascii="Arial" w:hAnsi="Arial" w:cs="Arial"/>
            <w:shd w:val="clear" w:color="auto" w:fill="FFFFFF"/>
            <w:rPrChange w:id="148" w:author="Elisângela de Jesus Pereira" w:date="2025-10-09T15:00:00Z">
              <w:rPr>
                <w:highlight w:val="yellow"/>
                <w:shd w:val="clear" w:color="auto" w:fill="FFFFFF"/>
              </w:rPr>
            </w:rPrChange>
          </w:rPr>
          <w:t xml:space="preserve">Unidades de </w:t>
        </w:r>
      </w:ins>
      <w:ins w:id="149" w:author="Elisângela de Jesus Pereira" w:date="2025-09-25T11:30:00Z">
        <w:r w:rsidR="0002652C" w:rsidRPr="00752F68">
          <w:rPr>
            <w:rFonts w:ascii="Arial" w:hAnsi="Arial" w:cs="Arial"/>
            <w:shd w:val="clear" w:color="auto" w:fill="FFFFFF"/>
            <w:rPrChange w:id="150" w:author="Elisângela de Jesus Pereira" w:date="2025-10-09T15:00:00Z">
              <w:rPr>
                <w:highlight w:val="yellow"/>
                <w:shd w:val="clear" w:color="auto" w:fill="FFFFFF"/>
              </w:rPr>
            </w:rPrChange>
          </w:rPr>
          <w:t xml:space="preserve">Saúde do Município e também apresentar como vamos continuar esse processo de visitas as </w:t>
        </w:r>
      </w:ins>
      <w:ins w:id="151" w:author="Elisângela de Jesus Pereira" w:date="2025-09-25T11:32:00Z">
        <w:r w:rsidR="0002652C" w:rsidRPr="00752F68">
          <w:rPr>
            <w:rFonts w:ascii="Arial" w:hAnsi="Arial" w:cs="Arial"/>
            <w:shd w:val="clear" w:color="auto" w:fill="FFFFFF"/>
            <w:rPrChange w:id="152" w:author="Elisângela de Jesus Pereira" w:date="2025-10-09T15:00:00Z">
              <w:rPr>
                <w:highlight w:val="yellow"/>
                <w:shd w:val="clear" w:color="auto" w:fill="FFFFFF"/>
              </w:rPr>
            </w:rPrChange>
          </w:rPr>
          <w:t xml:space="preserve">UBSs e que foram informados ao chegarem em uma </w:t>
        </w:r>
      </w:ins>
      <w:ins w:id="153" w:author="Elisângela de Jesus Pereira" w:date="2025-09-25T11:33:00Z">
        <w:r w:rsidR="0002652C" w:rsidRPr="00752F68">
          <w:rPr>
            <w:rFonts w:ascii="Arial" w:hAnsi="Arial" w:cs="Arial"/>
            <w:shd w:val="clear" w:color="auto" w:fill="FFFFFF"/>
            <w:rPrChange w:id="154" w:author="Elisângela de Jesus Pereira" w:date="2025-10-09T15:00:00Z">
              <w:rPr>
                <w:highlight w:val="yellow"/>
                <w:shd w:val="clear" w:color="auto" w:fill="FFFFFF"/>
              </w:rPr>
            </w:rPrChange>
          </w:rPr>
          <w:t>UBS que existia uma orientação para que não recebessem</w:t>
        </w:r>
        <w:r w:rsidR="00C431E1" w:rsidRPr="00752F68">
          <w:rPr>
            <w:rFonts w:ascii="Arial" w:hAnsi="Arial" w:cs="Arial"/>
            <w:shd w:val="clear" w:color="auto" w:fill="FFFFFF"/>
            <w:rPrChange w:id="155" w:author="Elisângela de Jesus Pereira" w:date="2025-10-09T15:00:00Z">
              <w:rPr>
                <w:highlight w:val="yellow"/>
                <w:shd w:val="clear" w:color="auto" w:fill="FFFFFF"/>
              </w:rPr>
            </w:rPrChange>
          </w:rPr>
          <w:t xml:space="preserve"> os vereadores dentro das UBSs, </w:t>
        </w:r>
      </w:ins>
      <w:ins w:id="156" w:author="Elisângela de Jesus Pereira" w:date="2025-09-25T11:34:00Z">
        <w:r w:rsidR="00C431E1" w:rsidRPr="00752F68">
          <w:rPr>
            <w:rFonts w:ascii="Arial" w:hAnsi="Arial" w:cs="Arial"/>
            <w:shd w:val="clear" w:color="auto" w:fill="FFFFFF"/>
            <w:rPrChange w:id="157" w:author="Elisângela de Jesus Pereira" w:date="2025-10-09T15:00:00Z">
              <w:rPr>
                <w:highlight w:val="yellow"/>
                <w:shd w:val="clear" w:color="auto" w:fill="FFFFFF"/>
              </w:rPr>
            </w:rPrChange>
          </w:rPr>
          <w:t>após</w:t>
        </w:r>
      </w:ins>
      <w:ins w:id="158" w:author="Elisângela de Jesus Pereira" w:date="2025-09-25T11:33:00Z">
        <w:r w:rsidR="00C431E1" w:rsidRPr="00752F68">
          <w:rPr>
            <w:rFonts w:ascii="Arial" w:hAnsi="Arial" w:cs="Arial"/>
            <w:shd w:val="clear" w:color="auto" w:fill="FFFFFF"/>
            <w:rPrChange w:id="159" w:author="Elisângela de Jesus Pereira" w:date="2025-10-09T15:00:00Z">
              <w:rPr>
                <w:highlight w:val="yellow"/>
                <w:shd w:val="clear" w:color="auto" w:fill="FFFFFF"/>
              </w:rPr>
            </w:rPrChange>
          </w:rPr>
          <w:t xml:space="preserve"> isso, </w:t>
        </w:r>
      </w:ins>
      <w:ins w:id="160" w:author="Elisângela de Jesus Pereira" w:date="2025-09-25T11:34:00Z">
        <w:r w:rsidR="00C431E1" w:rsidRPr="00752F68">
          <w:rPr>
            <w:rFonts w:ascii="Arial" w:hAnsi="Arial" w:cs="Arial"/>
            <w:shd w:val="clear" w:color="auto" w:fill="FFFFFF"/>
            <w:rPrChange w:id="161" w:author="Elisângela de Jesus Pereira" w:date="2025-10-09T15:00:00Z">
              <w:rPr>
                <w:highlight w:val="yellow"/>
                <w:shd w:val="clear" w:color="auto" w:fill="FFFFFF"/>
              </w:rPr>
            </w:rPrChange>
          </w:rPr>
          <w:t xml:space="preserve">foram informando por um trabalhador </w:t>
        </w:r>
      </w:ins>
      <w:ins w:id="162" w:author="Elisângela de Jesus Pereira" w:date="2025-09-25T11:33:00Z">
        <w:r w:rsidR="0002652C" w:rsidRPr="00752F68">
          <w:rPr>
            <w:rFonts w:ascii="Arial" w:hAnsi="Arial" w:cs="Arial"/>
            <w:shd w:val="clear" w:color="auto" w:fill="FFFFFF"/>
            <w:rPrChange w:id="163" w:author="Elisângela de Jesus Pereira" w:date="2025-10-09T15:00:00Z">
              <w:rPr>
                <w:highlight w:val="yellow"/>
                <w:shd w:val="clear" w:color="auto" w:fill="FFFFFF"/>
              </w:rPr>
            </w:rPrChange>
          </w:rPr>
          <w:t xml:space="preserve"> </w:t>
        </w:r>
      </w:ins>
      <w:ins w:id="164" w:author="Elisângela de Jesus Pereira" w:date="2025-09-25T11:35:00Z">
        <w:r w:rsidR="00C431E1" w:rsidRPr="00752F68">
          <w:rPr>
            <w:rFonts w:ascii="Arial" w:hAnsi="Arial" w:cs="Arial"/>
            <w:shd w:val="clear" w:color="auto" w:fill="FFFFFF"/>
            <w:rPrChange w:id="165" w:author="Elisângela de Jesus Pereira" w:date="2025-10-09T15:00:00Z">
              <w:rPr>
                <w:shd w:val="clear" w:color="auto" w:fill="FFFFFF"/>
              </w:rPr>
            </w:rPrChange>
          </w:rPr>
          <w:t xml:space="preserve">que na realidade não </w:t>
        </w:r>
        <w:r w:rsidR="00C431E1" w:rsidRPr="00752F68">
          <w:rPr>
            <w:rFonts w:ascii="Arial" w:hAnsi="Arial" w:cs="Arial"/>
            <w:shd w:val="clear" w:color="auto" w:fill="FFFFFF"/>
            <w:rPrChange w:id="166" w:author="Elisângela de Jesus Pereira" w:date="2025-10-09T15:00:00Z">
              <w:rPr>
                <w:shd w:val="clear" w:color="auto" w:fill="FFFFFF"/>
              </w:rPr>
            </w:rPrChange>
          </w:rPr>
          <w:lastRenderedPageBreak/>
          <w:t>eram pra receber nem a mim (</w:t>
        </w:r>
      </w:ins>
      <w:ins w:id="167" w:author="Elisângela de Jesus Pereira" w:date="2025-09-25T11:36:00Z">
        <w:r w:rsidR="00C431E1" w:rsidRPr="00752F68">
          <w:rPr>
            <w:rFonts w:ascii="Arial" w:hAnsi="Arial" w:cs="Arial"/>
            <w:shd w:val="clear" w:color="auto" w:fill="FFFFFF"/>
            <w:rPrChange w:id="168" w:author="Elisângela de Jesus Pereira" w:date="2025-10-09T15:00:00Z">
              <w:rPr>
                <w:shd w:val="clear" w:color="auto" w:fill="FFFFFF"/>
              </w:rPr>
            </w:rPrChange>
          </w:rPr>
          <w:t xml:space="preserve">Açucena) e ao vereador </w:t>
        </w:r>
        <w:proofErr w:type="spellStart"/>
        <w:r w:rsidR="00C431E1" w:rsidRPr="00752F68">
          <w:rPr>
            <w:rFonts w:ascii="Arial" w:hAnsi="Arial" w:cs="Arial"/>
            <w:shd w:val="clear" w:color="auto" w:fill="FFFFFF"/>
            <w:rPrChange w:id="169" w:author="Elisângela de Jesus Pereira" w:date="2025-10-09T15:00:00Z">
              <w:rPr>
                <w:shd w:val="clear" w:color="auto" w:fill="FFFFFF"/>
              </w:rPr>
            </w:rPrChange>
          </w:rPr>
          <w:t>Josem</w:t>
        </w:r>
      </w:ins>
      <w:ins w:id="170" w:author="Elisângela de Jesus Pereira" w:date="2025-09-30T15:23:00Z">
        <w:r w:rsidR="005E0989" w:rsidRPr="00752F68">
          <w:rPr>
            <w:rFonts w:ascii="Arial" w:hAnsi="Arial" w:cs="Arial"/>
            <w:shd w:val="clear" w:color="auto" w:fill="FFFFFF"/>
            <w:rPrChange w:id="171" w:author="Elisângela de Jesus Pereira" w:date="2025-10-09T15:00:00Z">
              <w:rPr>
                <w:shd w:val="clear" w:color="auto" w:fill="FFFFFF"/>
              </w:rPr>
            </w:rPrChange>
          </w:rPr>
          <w:t>i</w:t>
        </w:r>
      </w:ins>
      <w:proofErr w:type="spellEnd"/>
      <w:ins w:id="172" w:author="Elisângela de Jesus Pereira" w:date="2025-09-25T11:36:00Z">
        <w:r w:rsidR="00C431E1" w:rsidRPr="00752F68">
          <w:rPr>
            <w:rFonts w:ascii="Arial" w:hAnsi="Arial" w:cs="Arial"/>
            <w:shd w:val="clear" w:color="auto" w:fill="FFFFFF"/>
            <w:rPrChange w:id="173" w:author="Elisângela de Jesus Pereira" w:date="2025-10-09T15:00:00Z">
              <w:rPr>
                <w:shd w:val="clear" w:color="auto" w:fill="FFFFFF"/>
              </w:rPr>
            </w:rPrChange>
          </w:rPr>
          <w:t xml:space="preserve"> da Enfermagem ou seja, vereadores </w:t>
        </w:r>
      </w:ins>
      <w:ins w:id="174" w:author="Elisângela de Jesus Pereira" w:date="2025-09-25T11:37:00Z">
        <w:r w:rsidR="00C431E1" w:rsidRPr="00752F68">
          <w:rPr>
            <w:rFonts w:ascii="Arial" w:hAnsi="Arial" w:cs="Arial"/>
            <w:shd w:val="clear" w:color="auto" w:fill="FFFFFF"/>
            <w:rPrChange w:id="175" w:author="Elisângela de Jesus Pereira" w:date="2025-10-09T15:00:00Z">
              <w:rPr>
                <w:shd w:val="clear" w:color="auto" w:fill="FFFFFF"/>
              </w:rPr>
            </w:rPrChange>
          </w:rPr>
          <w:t>específicos</w:t>
        </w:r>
      </w:ins>
      <w:ins w:id="176" w:author="Elisângela de Jesus Pereira" w:date="2025-09-25T11:36:00Z">
        <w:r w:rsidR="00C431E1" w:rsidRPr="00752F68">
          <w:rPr>
            <w:rFonts w:ascii="Arial" w:hAnsi="Arial" w:cs="Arial"/>
            <w:shd w:val="clear" w:color="auto" w:fill="FFFFFF"/>
            <w:rPrChange w:id="177" w:author="Elisângela de Jesus Pereira" w:date="2025-10-09T15:00:00Z">
              <w:rPr>
                <w:shd w:val="clear" w:color="auto" w:fill="FFFFFF"/>
              </w:rPr>
            </w:rPrChange>
          </w:rPr>
          <w:t>, cabe dizer que ap</w:t>
        </w:r>
      </w:ins>
      <w:ins w:id="178" w:author="Elisângela de Jesus Pereira" w:date="2025-09-25T11:37:00Z">
        <w:r w:rsidR="00C431E1" w:rsidRPr="00752F68">
          <w:rPr>
            <w:rFonts w:ascii="Arial" w:hAnsi="Arial" w:cs="Arial"/>
            <w:shd w:val="clear" w:color="auto" w:fill="FFFFFF"/>
            <w:rPrChange w:id="179" w:author="Elisângela de Jesus Pereira" w:date="2025-10-09T15:00:00Z">
              <w:rPr>
                <w:shd w:val="clear" w:color="auto" w:fill="FFFFFF"/>
              </w:rPr>
            </w:rPrChange>
          </w:rPr>
          <w:t>ós esse episódio e depois que fizemos postagens nas redes sociais um trabalhador da sa</w:t>
        </w:r>
      </w:ins>
      <w:ins w:id="180" w:author="Elisângela de Jesus Pereira" w:date="2025-09-25T11:38:00Z">
        <w:r w:rsidR="00C431E1" w:rsidRPr="00752F68">
          <w:rPr>
            <w:rFonts w:ascii="Arial" w:hAnsi="Arial" w:cs="Arial"/>
            <w:shd w:val="clear" w:color="auto" w:fill="FFFFFF"/>
            <w:rPrChange w:id="181" w:author="Elisângela de Jesus Pereira" w:date="2025-10-09T15:00:00Z">
              <w:rPr>
                <w:shd w:val="clear" w:color="auto" w:fill="FFFFFF"/>
              </w:rPr>
            </w:rPrChange>
          </w:rPr>
          <w:t xml:space="preserve">úde repostou e colocou um </w:t>
        </w:r>
      </w:ins>
      <w:ins w:id="182" w:author="Elisângela de Jesus Pereira" w:date="2025-09-25T11:39:00Z">
        <w:r w:rsidR="00C431E1" w:rsidRPr="00752F68">
          <w:rPr>
            <w:rFonts w:ascii="Arial" w:hAnsi="Arial" w:cs="Arial"/>
            <w:shd w:val="clear" w:color="auto" w:fill="FFFFFF"/>
            <w:rPrChange w:id="183" w:author="Elisângela de Jesus Pereira" w:date="2025-10-09T15:00:00Z">
              <w:rPr>
                <w:shd w:val="clear" w:color="auto" w:fill="FFFFFF"/>
              </w:rPr>
            </w:rPrChange>
          </w:rPr>
          <w:t>comentário</w:t>
        </w:r>
      </w:ins>
      <w:ins w:id="184" w:author="Elisângela de Jesus Pereira" w:date="2025-09-25T11:38:00Z">
        <w:r w:rsidR="00C431E1" w:rsidRPr="00752F68">
          <w:rPr>
            <w:rFonts w:ascii="Arial" w:hAnsi="Arial" w:cs="Arial"/>
            <w:shd w:val="clear" w:color="auto" w:fill="FFFFFF"/>
            <w:rPrChange w:id="185" w:author="Elisângela de Jesus Pereira" w:date="2025-10-09T15:00:00Z">
              <w:rPr>
                <w:shd w:val="clear" w:color="auto" w:fill="FFFFFF"/>
              </w:rPr>
            </w:rPrChange>
          </w:rPr>
          <w:t xml:space="preserve"> </w:t>
        </w:r>
      </w:ins>
      <w:ins w:id="186" w:author="Elisângela de Jesus Pereira" w:date="2025-09-25T11:39:00Z">
        <w:r w:rsidR="00C431E1" w:rsidRPr="00752F68">
          <w:rPr>
            <w:rFonts w:ascii="Arial" w:hAnsi="Arial" w:cs="Arial"/>
            <w:shd w:val="clear" w:color="auto" w:fill="FFFFFF"/>
            <w:rPrChange w:id="187" w:author="Elisângela de Jesus Pereira" w:date="2025-10-09T15:00:00Z">
              <w:rPr>
                <w:shd w:val="clear" w:color="auto" w:fill="FFFFFF"/>
              </w:rPr>
            </w:rPrChange>
          </w:rPr>
          <w:t xml:space="preserve">dizendo que o Vereador Renato Machado estava também dentro de </w:t>
        </w:r>
      </w:ins>
      <w:ins w:id="188" w:author="Elisângela de Jesus Pereira" w:date="2025-09-25T11:40:00Z">
        <w:r w:rsidR="00C431E1" w:rsidRPr="00752F68">
          <w:rPr>
            <w:rFonts w:ascii="Arial" w:hAnsi="Arial" w:cs="Arial"/>
            <w:shd w:val="clear" w:color="auto" w:fill="FFFFFF"/>
            <w:rPrChange w:id="189" w:author="Elisângela de Jesus Pereira" w:date="2025-10-09T15:00:00Z">
              <w:rPr>
                <w:shd w:val="clear" w:color="auto" w:fill="FFFFFF"/>
              </w:rPr>
            </w:rPrChange>
          </w:rPr>
          <w:t xml:space="preserve">algumas UBSs, </w:t>
        </w:r>
      </w:ins>
      <w:ins w:id="190" w:author="Elisângela de Jesus Pereira" w:date="2025-09-25T11:42:00Z">
        <w:r w:rsidR="00C431E1" w:rsidRPr="00752F68">
          <w:rPr>
            <w:rFonts w:ascii="Arial" w:hAnsi="Arial" w:cs="Arial"/>
            <w:shd w:val="clear" w:color="auto" w:fill="FFFFFF"/>
            <w:rPrChange w:id="191" w:author="Elisângela de Jesus Pereira" w:date="2025-10-09T15:00:00Z">
              <w:rPr>
                <w:shd w:val="clear" w:color="auto" w:fill="FFFFFF"/>
              </w:rPr>
            </w:rPrChange>
          </w:rPr>
          <w:t xml:space="preserve">em sessão o Vereador Renato Machado </w:t>
        </w:r>
      </w:ins>
      <w:ins w:id="192" w:author="Elisângela de Jesus Pereira" w:date="2025-09-25T11:43:00Z">
        <w:r w:rsidR="00C431E1" w:rsidRPr="00752F68">
          <w:rPr>
            <w:rFonts w:ascii="Arial" w:hAnsi="Arial" w:cs="Arial"/>
            <w:shd w:val="clear" w:color="auto" w:fill="FFFFFF"/>
            <w:rPrChange w:id="193" w:author="Elisângela de Jesus Pereira" w:date="2025-10-09T15:00:00Z">
              <w:rPr>
                <w:shd w:val="clear" w:color="auto" w:fill="FFFFFF"/>
              </w:rPr>
            </w:rPrChange>
          </w:rPr>
          <w:t xml:space="preserve">vai a tribuna e diz que já reconheceu o servidor e que vai </w:t>
        </w:r>
        <w:r w:rsidR="00DB0D3B" w:rsidRPr="00752F68">
          <w:rPr>
            <w:rFonts w:ascii="Arial" w:hAnsi="Arial" w:cs="Arial"/>
            <w:shd w:val="clear" w:color="auto" w:fill="FFFFFF"/>
            <w:rPrChange w:id="194" w:author="Elisângela de Jesus Pereira" w:date="2025-10-09T15:00:00Z">
              <w:rPr>
                <w:shd w:val="clear" w:color="auto" w:fill="FFFFFF"/>
              </w:rPr>
            </w:rPrChange>
          </w:rPr>
          <w:t xml:space="preserve">tomar medidas cabíveis contra esse servidor e no mesmo dia o servidor  toma um </w:t>
        </w:r>
      </w:ins>
      <w:ins w:id="195" w:author="Elisângela de Jesus Pereira" w:date="2025-09-25T11:44:00Z">
        <w:r w:rsidR="00DB0D3B" w:rsidRPr="00752F68">
          <w:rPr>
            <w:rFonts w:ascii="Arial" w:hAnsi="Arial" w:cs="Arial"/>
            <w:shd w:val="clear" w:color="auto" w:fill="FFFFFF"/>
            <w:rPrChange w:id="196" w:author="Elisângela de Jesus Pereira" w:date="2025-10-09T15:00:00Z">
              <w:rPr>
                <w:shd w:val="clear" w:color="auto" w:fill="FFFFFF"/>
              </w:rPr>
            </w:rPrChange>
          </w:rPr>
          <w:t>PAD</w:t>
        </w:r>
      </w:ins>
      <w:ins w:id="197" w:author="Elisângela de Jesus Pereira" w:date="2025-09-25T11:45:00Z">
        <w:r w:rsidR="00DB0D3B" w:rsidRPr="00752F68">
          <w:rPr>
            <w:rFonts w:ascii="Arial" w:hAnsi="Arial" w:cs="Arial"/>
            <w:shd w:val="clear" w:color="auto" w:fill="FFFFFF"/>
            <w:rPrChange w:id="198" w:author="Elisângela de Jesus Pereira" w:date="2025-10-09T15:00:00Z">
              <w:rPr>
                <w:shd w:val="clear" w:color="auto" w:fill="FFFFFF"/>
              </w:rPr>
            </w:rPrChange>
          </w:rPr>
          <w:t xml:space="preserve">; o PAD mais rápido que a Secretaria deu encaminhamento e ainda surgiu uma ouvidoria contra esse servidor e pasmem no </w:t>
        </w:r>
      </w:ins>
      <w:ins w:id="199" w:author="Elisângela de Jesus Pereira" w:date="2025-09-25T11:46:00Z">
        <w:r w:rsidR="00DB0D3B" w:rsidRPr="00752F68">
          <w:rPr>
            <w:rFonts w:ascii="Arial" w:hAnsi="Arial" w:cs="Arial"/>
            <w:shd w:val="clear" w:color="auto" w:fill="FFFFFF"/>
            <w:rPrChange w:id="200" w:author="Elisângela de Jesus Pereira" w:date="2025-10-09T15:00:00Z">
              <w:rPr>
                <w:shd w:val="clear" w:color="auto" w:fill="FFFFFF"/>
              </w:rPr>
            </w:rPrChange>
          </w:rPr>
          <w:t>PAD</w:t>
        </w:r>
      </w:ins>
      <w:ins w:id="201" w:author="Elisângela de Jesus Pereira" w:date="2025-09-25T11:47:00Z">
        <w:r w:rsidR="00DB0D3B" w:rsidRPr="00752F68">
          <w:rPr>
            <w:rFonts w:ascii="Arial" w:hAnsi="Arial" w:cs="Arial"/>
            <w:shd w:val="clear" w:color="auto" w:fill="FFFFFF"/>
            <w:rPrChange w:id="202" w:author="Elisângela de Jesus Pereira" w:date="2025-10-09T15:00:00Z">
              <w:rPr>
                <w:shd w:val="clear" w:color="auto" w:fill="FFFFFF"/>
              </w:rPr>
            </w:rPrChange>
          </w:rPr>
          <w:t xml:space="preserve"> consta o post realizado por mim; dentro da</w:t>
        </w:r>
      </w:ins>
      <w:ins w:id="203" w:author="Elisângela de Jesus Pereira" w:date="2025-09-25T11:50:00Z">
        <w:r w:rsidR="00DB0D3B" w:rsidRPr="00752F68">
          <w:rPr>
            <w:rFonts w:ascii="Arial" w:hAnsi="Arial" w:cs="Arial"/>
            <w:shd w:val="clear" w:color="auto" w:fill="FFFFFF"/>
            <w:rPrChange w:id="204" w:author="Elisângela de Jesus Pereira" w:date="2025-10-09T15:00:00Z">
              <w:rPr>
                <w:shd w:val="clear" w:color="auto" w:fill="FFFFFF"/>
              </w:rPr>
            </w:rPrChange>
          </w:rPr>
          <w:t>s</w:t>
        </w:r>
      </w:ins>
      <w:ins w:id="205" w:author="Elisângela de Jesus Pereira" w:date="2025-09-25T11:47:00Z">
        <w:r w:rsidR="00DB0D3B" w:rsidRPr="00752F68">
          <w:rPr>
            <w:rFonts w:ascii="Arial" w:hAnsi="Arial" w:cs="Arial"/>
            <w:shd w:val="clear" w:color="auto" w:fill="FFFFFF"/>
            <w:rPrChange w:id="206" w:author="Elisângela de Jesus Pereira" w:date="2025-10-09T15:00:00Z">
              <w:rPr>
                <w:shd w:val="clear" w:color="auto" w:fill="FFFFFF"/>
              </w:rPr>
            </w:rPrChange>
          </w:rPr>
          <w:t xml:space="preserve"> </w:t>
        </w:r>
      </w:ins>
      <w:ins w:id="207" w:author="Elisângela de Jesus Pereira" w:date="2025-09-25T11:50:00Z">
        <w:r w:rsidR="00DB0D3B" w:rsidRPr="00752F68">
          <w:rPr>
            <w:rFonts w:ascii="Arial" w:hAnsi="Arial" w:cs="Arial"/>
            <w:shd w:val="clear" w:color="auto" w:fill="FFFFFF"/>
            <w:rPrChange w:id="208" w:author="Elisângela de Jesus Pereira" w:date="2025-10-09T15:00:00Z">
              <w:rPr>
                <w:shd w:val="clear" w:color="auto" w:fill="FFFFFF"/>
              </w:rPr>
            </w:rPrChange>
          </w:rPr>
          <w:t>UBSs à qual visitamos</w:t>
        </w:r>
      </w:ins>
      <w:ins w:id="209" w:author="Elisângela de Jesus Pereira" w:date="2025-09-25T11:47:00Z">
        <w:r w:rsidR="00DB0D3B" w:rsidRPr="00752F68">
          <w:rPr>
            <w:rFonts w:ascii="Arial" w:hAnsi="Arial" w:cs="Arial"/>
            <w:shd w:val="clear" w:color="auto" w:fill="FFFFFF"/>
            <w:rPrChange w:id="210" w:author="Elisângela de Jesus Pereira" w:date="2025-10-09T15:00:00Z">
              <w:rPr>
                <w:shd w:val="clear" w:color="auto" w:fill="FFFFFF"/>
              </w:rPr>
            </w:rPrChange>
          </w:rPr>
          <w:t xml:space="preserve"> tivemos relatos que essa orientaç</w:t>
        </w:r>
      </w:ins>
      <w:ins w:id="211" w:author="Elisângela de Jesus Pereira" w:date="2025-09-25T11:48:00Z">
        <w:r w:rsidR="00DB0D3B" w:rsidRPr="00752F68">
          <w:rPr>
            <w:rFonts w:ascii="Arial" w:hAnsi="Arial" w:cs="Arial"/>
            <w:shd w:val="clear" w:color="auto" w:fill="FFFFFF"/>
            <w:rPrChange w:id="212" w:author="Elisângela de Jesus Pereira" w:date="2025-10-09T15:00:00Z">
              <w:rPr>
                <w:shd w:val="clear" w:color="auto" w:fill="FFFFFF"/>
              </w:rPr>
            </w:rPrChange>
          </w:rPr>
          <w:t xml:space="preserve">ão partiu da Secretaria de Saúde e </w:t>
        </w:r>
      </w:ins>
      <w:ins w:id="213" w:author="Elisângela de Jesus Pereira" w:date="2025-09-25T11:49:00Z">
        <w:r w:rsidR="00DB0D3B" w:rsidRPr="00752F68">
          <w:rPr>
            <w:rFonts w:ascii="Arial" w:hAnsi="Arial" w:cs="Arial"/>
            <w:shd w:val="clear" w:color="auto" w:fill="FFFFFF"/>
            <w:rPrChange w:id="214" w:author="Elisângela de Jesus Pereira" w:date="2025-10-09T15:00:00Z">
              <w:rPr>
                <w:shd w:val="clear" w:color="auto" w:fill="FFFFFF"/>
              </w:rPr>
            </w:rPrChange>
          </w:rPr>
          <w:t xml:space="preserve">gostaria de </w:t>
        </w:r>
      </w:ins>
      <w:ins w:id="215" w:author="Elisângela de Jesus Pereira" w:date="2025-09-25T11:48:00Z">
        <w:r w:rsidR="00DB0D3B" w:rsidRPr="00752F68">
          <w:rPr>
            <w:rFonts w:ascii="Arial" w:hAnsi="Arial" w:cs="Arial"/>
            <w:shd w:val="clear" w:color="auto" w:fill="FFFFFF"/>
            <w:rPrChange w:id="216" w:author="Elisângela de Jesus Pereira" w:date="2025-10-09T15:00:00Z">
              <w:rPr>
                <w:shd w:val="clear" w:color="auto" w:fill="FFFFFF"/>
              </w:rPr>
            </w:rPrChange>
          </w:rPr>
          <w:t>registra</w:t>
        </w:r>
      </w:ins>
      <w:ins w:id="217" w:author="Elisângela de Jesus Pereira" w:date="2025-09-25T11:49:00Z">
        <w:r w:rsidR="00DB0D3B" w:rsidRPr="00752F68">
          <w:rPr>
            <w:rFonts w:ascii="Arial" w:hAnsi="Arial" w:cs="Arial"/>
            <w:shd w:val="clear" w:color="auto" w:fill="FFFFFF"/>
            <w:rPrChange w:id="218" w:author="Elisângela de Jesus Pereira" w:date="2025-10-09T15:00:00Z">
              <w:rPr>
                <w:shd w:val="clear" w:color="auto" w:fill="FFFFFF"/>
              </w:rPr>
            </w:rPrChange>
          </w:rPr>
          <w:t xml:space="preserve"> junto a este conselho</w:t>
        </w:r>
      </w:ins>
      <w:ins w:id="219" w:author="Elisângela de Jesus Pereira" w:date="2025-09-25T11:51:00Z">
        <w:r w:rsidR="00DB0D3B" w:rsidRPr="00752F68">
          <w:rPr>
            <w:rFonts w:ascii="Arial" w:hAnsi="Arial" w:cs="Arial"/>
            <w:shd w:val="clear" w:color="auto" w:fill="FFFFFF"/>
            <w:rPrChange w:id="220" w:author="Elisângela de Jesus Pereira" w:date="2025-10-09T15:00:00Z">
              <w:rPr>
                <w:shd w:val="clear" w:color="auto" w:fill="FFFFFF"/>
              </w:rPr>
            </w:rPrChange>
          </w:rPr>
          <w:t xml:space="preserve"> que desde 2024</w:t>
        </w:r>
      </w:ins>
      <w:ins w:id="221" w:author="Elisângela de Jesus Pereira" w:date="2025-10-02T16:09:00Z">
        <w:r w:rsidR="00636387" w:rsidRPr="00752F68">
          <w:rPr>
            <w:rFonts w:ascii="Arial" w:hAnsi="Arial" w:cs="Arial"/>
            <w:shd w:val="clear" w:color="auto" w:fill="FFFFFF"/>
            <w:rPrChange w:id="222" w:author="Elisângela de Jesus Pereira" w:date="2025-10-09T15:00:00Z">
              <w:rPr>
                <w:shd w:val="clear" w:color="auto" w:fill="FFFFFF"/>
              </w:rPr>
            </w:rPrChange>
          </w:rPr>
          <w:t>,</w:t>
        </w:r>
      </w:ins>
      <w:ins w:id="223" w:author="Elisângela de Jesus Pereira" w:date="2025-09-25T11:51:00Z">
        <w:r w:rsidR="00DB0D3B" w:rsidRPr="00752F68">
          <w:rPr>
            <w:rFonts w:ascii="Arial" w:hAnsi="Arial" w:cs="Arial"/>
            <w:shd w:val="clear" w:color="auto" w:fill="FFFFFF"/>
            <w:rPrChange w:id="224" w:author="Elisângela de Jesus Pereira" w:date="2025-10-09T15:00:00Z">
              <w:rPr>
                <w:shd w:val="clear" w:color="auto" w:fill="FFFFFF"/>
              </w:rPr>
            </w:rPrChange>
          </w:rPr>
          <w:t xml:space="preserve"> os vereadores tem acesso </w:t>
        </w:r>
      </w:ins>
      <w:ins w:id="225" w:author="Elisângela de Jesus Pereira" w:date="2025-09-30T15:24:00Z">
        <w:r w:rsidR="005E0989" w:rsidRPr="00752F68">
          <w:rPr>
            <w:rFonts w:ascii="Arial" w:hAnsi="Arial" w:cs="Arial"/>
            <w:shd w:val="clear" w:color="auto" w:fill="FFFFFF"/>
            <w:rPrChange w:id="226" w:author="Elisângela de Jesus Pereira" w:date="2025-10-09T15:00:00Z">
              <w:rPr>
                <w:color w:val="FF0000"/>
                <w:shd w:val="clear" w:color="auto" w:fill="FFFFFF"/>
              </w:rPr>
            </w:rPrChange>
          </w:rPr>
          <w:t xml:space="preserve">oficial as UBS e </w:t>
        </w:r>
      </w:ins>
      <w:ins w:id="227" w:author="Elisângela de Jesus Pereira" w:date="2025-09-25T11:53:00Z">
        <w:r w:rsidR="00DB0D3B" w:rsidRPr="00752F68">
          <w:rPr>
            <w:rFonts w:ascii="Arial" w:hAnsi="Arial" w:cs="Arial"/>
            <w:shd w:val="clear" w:color="auto" w:fill="FFFFFF"/>
            <w:rPrChange w:id="228" w:author="Elisângela de Jesus Pereira" w:date="2025-10-09T15:00:00Z">
              <w:rPr>
                <w:shd w:val="clear" w:color="auto" w:fill="FFFFFF"/>
              </w:rPr>
            </w:rPrChange>
          </w:rPr>
          <w:t xml:space="preserve">obviamente que dentro de um parâmetro razoável </w:t>
        </w:r>
        <w:r w:rsidR="005D3DDA" w:rsidRPr="00752F68">
          <w:rPr>
            <w:rFonts w:ascii="Arial" w:hAnsi="Arial" w:cs="Arial"/>
            <w:shd w:val="clear" w:color="auto" w:fill="FFFFFF"/>
            <w:rPrChange w:id="229" w:author="Elisângela de Jesus Pereira" w:date="2025-10-09T15:00:00Z">
              <w:rPr>
                <w:shd w:val="clear" w:color="auto" w:fill="FFFFFF"/>
              </w:rPr>
            </w:rPrChange>
          </w:rPr>
          <w:t>do</w:t>
        </w:r>
        <w:r w:rsidR="00DB0D3B" w:rsidRPr="00752F68">
          <w:rPr>
            <w:rFonts w:ascii="Arial" w:hAnsi="Arial" w:cs="Arial"/>
            <w:shd w:val="clear" w:color="auto" w:fill="FFFFFF"/>
            <w:rPrChange w:id="230" w:author="Elisângela de Jesus Pereira" w:date="2025-10-09T15:00:00Z">
              <w:rPr>
                <w:shd w:val="clear" w:color="auto" w:fill="FFFFFF"/>
              </w:rPr>
            </w:rPrChange>
          </w:rPr>
          <w:t xml:space="preserve"> respeito</w:t>
        </w:r>
      </w:ins>
      <w:ins w:id="231" w:author="Elisângela de Jesus Pereira" w:date="2025-09-25T11:54:00Z">
        <w:r w:rsidR="005D3DDA" w:rsidRPr="00752F68">
          <w:rPr>
            <w:rFonts w:ascii="Arial" w:hAnsi="Arial" w:cs="Arial"/>
            <w:shd w:val="clear" w:color="auto" w:fill="FFFFFF"/>
            <w:rPrChange w:id="232" w:author="Elisângela de Jesus Pereira" w:date="2025-10-09T15:00:00Z">
              <w:rPr>
                <w:shd w:val="clear" w:color="auto" w:fill="FFFFFF"/>
              </w:rPr>
            </w:rPrChange>
          </w:rPr>
          <w:t xml:space="preserve">, da legalidade do uso do serviço público da UBS, sou usuária do </w:t>
        </w:r>
      </w:ins>
      <w:ins w:id="233" w:author="Elisângela de Jesus Pereira" w:date="2025-09-25T11:55:00Z">
        <w:r w:rsidR="005D3DDA" w:rsidRPr="00752F68">
          <w:rPr>
            <w:rFonts w:ascii="Arial" w:hAnsi="Arial" w:cs="Arial"/>
            <w:shd w:val="clear" w:color="auto" w:fill="FFFFFF"/>
            <w:rPrChange w:id="234" w:author="Elisângela de Jesus Pereira" w:date="2025-10-09T15:00:00Z">
              <w:rPr>
                <w:shd w:val="clear" w:color="auto" w:fill="FFFFFF"/>
              </w:rPr>
            </w:rPrChange>
          </w:rPr>
          <w:t>SUS, vim do controle social do SUS, fui 6 anos conselheira , fui vice-presidente deste conselho, sou enfermeira de formaç</w:t>
        </w:r>
      </w:ins>
      <w:ins w:id="235" w:author="Elisângela de Jesus Pereira" w:date="2025-09-25T11:56:00Z">
        <w:r w:rsidR="005D3DDA" w:rsidRPr="00752F68">
          <w:rPr>
            <w:rFonts w:ascii="Arial" w:hAnsi="Arial" w:cs="Arial"/>
            <w:shd w:val="clear" w:color="auto" w:fill="FFFFFF"/>
            <w:rPrChange w:id="236" w:author="Elisângela de Jesus Pereira" w:date="2025-10-09T15:00:00Z">
              <w:rPr>
                <w:shd w:val="clear" w:color="auto" w:fill="FFFFFF"/>
              </w:rPr>
            </w:rPrChange>
          </w:rPr>
          <w:t>ão e tenho muito compromisso com o SUS e sobretudo com os trabalhadores</w:t>
        </w:r>
      </w:ins>
      <w:ins w:id="237" w:author="Elisângela de Jesus Pereira" w:date="2025-09-25T11:57:00Z">
        <w:r w:rsidR="005D3DDA" w:rsidRPr="00752F68">
          <w:rPr>
            <w:rFonts w:ascii="Arial" w:hAnsi="Arial" w:cs="Arial"/>
            <w:shd w:val="clear" w:color="auto" w:fill="FFFFFF"/>
            <w:rPrChange w:id="238" w:author="Elisângela de Jesus Pereira" w:date="2025-10-09T15:00:00Z">
              <w:rPr>
                <w:shd w:val="clear" w:color="auto" w:fill="FFFFFF"/>
              </w:rPr>
            </w:rPrChange>
          </w:rPr>
          <w:t xml:space="preserve"> (as)</w:t>
        </w:r>
      </w:ins>
      <w:ins w:id="239" w:author="Elisângela de Jesus Pereira" w:date="2025-09-25T11:56:00Z">
        <w:r w:rsidR="005D3DDA" w:rsidRPr="00752F68">
          <w:rPr>
            <w:rFonts w:ascii="Arial" w:hAnsi="Arial" w:cs="Arial"/>
            <w:shd w:val="clear" w:color="auto" w:fill="FFFFFF"/>
            <w:rPrChange w:id="240" w:author="Elisângela de Jesus Pereira" w:date="2025-10-09T15:00:00Z">
              <w:rPr>
                <w:shd w:val="clear" w:color="auto" w:fill="FFFFFF"/>
              </w:rPr>
            </w:rPrChange>
          </w:rPr>
          <w:t xml:space="preserve"> da saúde</w:t>
        </w:r>
      </w:ins>
      <w:ins w:id="241" w:author="Elisângela de Jesus Pereira" w:date="2025-09-25T11:55:00Z">
        <w:r w:rsidR="005D3DDA" w:rsidRPr="00752F68">
          <w:rPr>
            <w:rFonts w:ascii="Arial" w:hAnsi="Arial" w:cs="Arial"/>
            <w:shd w:val="clear" w:color="auto" w:fill="FFFFFF"/>
            <w:rPrChange w:id="242" w:author="Elisângela de Jesus Pereira" w:date="2025-10-09T15:00:00Z">
              <w:rPr>
                <w:shd w:val="clear" w:color="auto" w:fill="FFFFFF"/>
              </w:rPr>
            </w:rPrChange>
          </w:rPr>
          <w:t xml:space="preserve"> </w:t>
        </w:r>
      </w:ins>
      <w:ins w:id="243" w:author="Elisângela de Jesus Pereira" w:date="2025-09-25T11:57:00Z">
        <w:r w:rsidR="005D3DDA" w:rsidRPr="00752F68">
          <w:rPr>
            <w:rFonts w:ascii="Arial" w:hAnsi="Arial" w:cs="Arial"/>
            <w:shd w:val="clear" w:color="auto" w:fill="FFFFFF"/>
            <w:rPrChange w:id="244" w:author="Elisângela de Jesus Pereira" w:date="2025-10-09T15:00:00Z">
              <w:rPr>
                <w:shd w:val="clear" w:color="auto" w:fill="FFFFFF"/>
              </w:rPr>
            </w:rPrChange>
          </w:rPr>
          <w:t xml:space="preserve">e quando chego em uma UBS o que mais temos são relatos de perseguição, de medo de falar comigo por ser uma </w:t>
        </w:r>
      </w:ins>
      <w:ins w:id="245" w:author="Elisângela de Jesus Pereira" w:date="2025-09-25T11:58:00Z">
        <w:r w:rsidR="005D3DDA" w:rsidRPr="00752F68">
          <w:rPr>
            <w:rFonts w:ascii="Arial" w:hAnsi="Arial" w:cs="Arial"/>
            <w:shd w:val="clear" w:color="auto" w:fill="FFFFFF"/>
            <w:rPrChange w:id="246" w:author="Elisângela de Jesus Pereira" w:date="2025-10-09T15:00:00Z">
              <w:rPr>
                <w:shd w:val="clear" w:color="auto" w:fill="FFFFFF"/>
              </w:rPr>
            </w:rPrChange>
          </w:rPr>
          <w:t>vereadora</w:t>
        </w:r>
      </w:ins>
      <w:ins w:id="247" w:author="Elisângela de Jesus Pereira" w:date="2025-09-25T11:57:00Z">
        <w:r w:rsidR="005D3DDA" w:rsidRPr="00752F68">
          <w:rPr>
            <w:rFonts w:ascii="Arial" w:hAnsi="Arial" w:cs="Arial"/>
            <w:shd w:val="clear" w:color="auto" w:fill="FFFFFF"/>
            <w:rPrChange w:id="248" w:author="Elisângela de Jesus Pereira" w:date="2025-10-09T15:00:00Z">
              <w:rPr>
                <w:shd w:val="clear" w:color="auto" w:fill="FFFFFF"/>
              </w:rPr>
            </w:rPrChange>
          </w:rPr>
          <w:t xml:space="preserve"> de oposiç</w:t>
        </w:r>
      </w:ins>
      <w:ins w:id="249" w:author="Elisângela de Jesus Pereira" w:date="2025-09-25T11:58:00Z">
        <w:r w:rsidR="005D3DDA" w:rsidRPr="00752F68">
          <w:rPr>
            <w:rFonts w:ascii="Arial" w:hAnsi="Arial" w:cs="Arial"/>
            <w:shd w:val="clear" w:color="auto" w:fill="FFFFFF"/>
            <w:rPrChange w:id="250" w:author="Elisângela de Jesus Pereira" w:date="2025-10-09T15:00:00Z">
              <w:rPr>
                <w:shd w:val="clear" w:color="auto" w:fill="FFFFFF"/>
              </w:rPr>
            </w:rPrChange>
          </w:rPr>
          <w:t>ão então estou trazendo para este Conselho para que t</w:t>
        </w:r>
      </w:ins>
      <w:ins w:id="251" w:author="Elisângela de Jesus Pereira" w:date="2025-09-25T11:59:00Z">
        <w:r w:rsidR="005D3DDA" w:rsidRPr="00752F68">
          <w:rPr>
            <w:rFonts w:ascii="Arial" w:hAnsi="Arial" w:cs="Arial"/>
            <w:shd w:val="clear" w:color="auto" w:fill="FFFFFF"/>
            <w:rPrChange w:id="252" w:author="Elisângela de Jesus Pereira" w:date="2025-10-09T15:00:00Z">
              <w:rPr>
                <w:shd w:val="clear" w:color="auto" w:fill="FFFFFF"/>
              </w:rPr>
            </w:rPrChange>
          </w:rPr>
          <w:t>ome ciência</w:t>
        </w:r>
      </w:ins>
      <w:ins w:id="253" w:author="Elisângela de Jesus Pereira" w:date="2025-09-25T11:58:00Z">
        <w:r w:rsidR="005D3DDA" w:rsidRPr="00752F68">
          <w:rPr>
            <w:rFonts w:ascii="Arial" w:hAnsi="Arial" w:cs="Arial"/>
            <w:shd w:val="clear" w:color="auto" w:fill="FFFFFF"/>
            <w:rPrChange w:id="254" w:author="Elisângela de Jesus Pereira" w:date="2025-10-09T15:00:00Z">
              <w:rPr>
                <w:shd w:val="clear" w:color="auto" w:fill="FFFFFF"/>
              </w:rPr>
            </w:rPrChange>
          </w:rPr>
          <w:t xml:space="preserve"> </w:t>
        </w:r>
      </w:ins>
      <w:ins w:id="255" w:author="Elisângela de Jesus Pereira" w:date="2025-09-25T11:59:00Z">
        <w:r w:rsidR="005D3DDA" w:rsidRPr="00752F68">
          <w:rPr>
            <w:rFonts w:ascii="Arial" w:hAnsi="Arial" w:cs="Arial"/>
            <w:shd w:val="clear" w:color="auto" w:fill="FFFFFF"/>
            <w:rPrChange w:id="256" w:author="Elisângela de Jesus Pereira" w:date="2025-10-09T15:00:00Z">
              <w:rPr>
                <w:shd w:val="clear" w:color="auto" w:fill="FFFFFF"/>
              </w:rPr>
            </w:rPrChange>
          </w:rPr>
          <w:t>e se cabível alguma medida no sentido de compreender que tipo de orientaç</w:t>
        </w:r>
      </w:ins>
      <w:ins w:id="257" w:author="Elisângela de Jesus Pereira" w:date="2025-09-25T12:00:00Z">
        <w:r w:rsidR="005D3DDA" w:rsidRPr="00752F68">
          <w:rPr>
            <w:rFonts w:ascii="Arial" w:hAnsi="Arial" w:cs="Arial"/>
            <w:shd w:val="clear" w:color="auto" w:fill="FFFFFF"/>
            <w:rPrChange w:id="258" w:author="Elisângela de Jesus Pereira" w:date="2025-10-09T15:00:00Z">
              <w:rPr>
                <w:shd w:val="clear" w:color="auto" w:fill="FFFFFF"/>
              </w:rPr>
            </w:rPrChange>
          </w:rPr>
          <w:t xml:space="preserve">ão essa que saiu daqui de dentro da SEMUS, visto que nós vereadores estamos respaldados por </w:t>
        </w:r>
      </w:ins>
      <w:ins w:id="259" w:author="Elisângela de Jesus Pereira" w:date="2025-09-25T12:01:00Z">
        <w:r w:rsidR="005D3DDA" w:rsidRPr="00752F68">
          <w:rPr>
            <w:rFonts w:ascii="Arial" w:hAnsi="Arial" w:cs="Arial"/>
            <w:shd w:val="clear" w:color="auto" w:fill="FFFFFF"/>
            <w:rPrChange w:id="260" w:author="Elisângela de Jesus Pereira" w:date="2025-10-09T15:00:00Z">
              <w:rPr>
                <w:shd w:val="clear" w:color="auto" w:fill="FFFFFF"/>
              </w:rPr>
            </w:rPrChange>
          </w:rPr>
          <w:t xml:space="preserve">Lei Orgânica e por diferentes  jurisprudências </w:t>
        </w:r>
      </w:ins>
      <w:ins w:id="261" w:author="Elisângela de Jesus Pereira" w:date="2025-09-25T11:59:00Z">
        <w:r w:rsidR="005D3DDA" w:rsidRPr="00752F68">
          <w:rPr>
            <w:rFonts w:ascii="Arial" w:hAnsi="Arial" w:cs="Arial"/>
            <w:shd w:val="clear" w:color="auto" w:fill="FFFFFF"/>
            <w:rPrChange w:id="262" w:author="Elisângela de Jesus Pereira" w:date="2025-10-09T15:00:00Z">
              <w:rPr>
                <w:shd w:val="clear" w:color="auto" w:fill="FFFFFF"/>
              </w:rPr>
            </w:rPrChange>
          </w:rPr>
          <w:t xml:space="preserve"> </w:t>
        </w:r>
      </w:ins>
      <w:ins w:id="263" w:author="Elisângela de Jesus Pereira" w:date="2025-09-25T12:02:00Z">
        <w:r w:rsidR="005D3DDA" w:rsidRPr="00752F68">
          <w:rPr>
            <w:rFonts w:ascii="Arial" w:hAnsi="Arial" w:cs="Arial"/>
            <w:shd w:val="clear" w:color="auto" w:fill="FFFFFF"/>
            <w:rPrChange w:id="264" w:author="Elisângela de Jesus Pereira" w:date="2025-10-09T15:00:00Z">
              <w:rPr>
                <w:shd w:val="clear" w:color="auto" w:fill="FFFFFF"/>
              </w:rPr>
            </w:rPrChange>
          </w:rPr>
          <w:t xml:space="preserve">relativas a </w:t>
        </w:r>
      </w:ins>
      <w:ins w:id="265" w:author="Elisângela de Jesus Pereira" w:date="2025-09-25T11:54:00Z">
        <w:r w:rsidR="005D3DDA" w:rsidRPr="00752F68">
          <w:rPr>
            <w:rFonts w:ascii="Arial" w:hAnsi="Arial" w:cs="Arial"/>
            <w:shd w:val="clear" w:color="auto" w:fill="FFFFFF"/>
            <w:rPrChange w:id="266" w:author="Elisângela de Jesus Pereira" w:date="2025-10-09T15:00:00Z">
              <w:rPr>
                <w:shd w:val="clear" w:color="auto" w:fill="FFFFFF"/>
              </w:rPr>
            </w:rPrChange>
          </w:rPr>
          <w:t xml:space="preserve"> </w:t>
        </w:r>
      </w:ins>
      <w:ins w:id="267" w:author="Elisângela de Jesus Pereira" w:date="2025-09-25T12:02:00Z">
        <w:r w:rsidR="005D3DDA" w:rsidRPr="00752F68">
          <w:rPr>
            <w:rFonts w:ascii="Arial" w:hAnsi="Arial" w:cs="Arial"/>
            <w:shd w:val="clear" w:color="auto" w:fill="FFFFFF"/>
            <w:rPrChange w:id="268" w:author="Elisângela de Jesus Pereira" w:date="2025-10-09T15:00:00Z">
              <w:rPr>
                <w:shd w:val="clear" w:color="auto" w:fill="FFFFFF"/>
              </w:rPr>
            </w:rPrChange>
          </w:rPr>
          <w:t xml:space="preserve">visitas do Vereador(a) independente de comissão ou não </w:t>
        </w:r>
      </w:ins>
      <w:ins w:id="269" w:author="Elisângela de Jesus Pereira" w:date="2025-09-25T12:09:00Z">
        <w:r w:rsidR="00F30AFE" w:rsidRPr="00752F68">
          <w:rPr>
            <w:rFonts w:ascii="Arial" w:hAnsi="Arial" w:cs="Arial"/>
            <w:shd w:val="clear" w:color="auto" w:fill="FFFFFF"/>
            <w:rPrChange w:id="270" w:author="Elisângela de Jesus Pereira" w:date="2025-10-09T15:00:00Z">
              <w:rPr>
                <w:shd w:val="clear" w:color="auto" w:fill="FFFFFF"/>
              </w:rPr>
            </w:rPrChange>
          </w:rPr>
          <w:t xml:space="preserve">dentro da Câmera de Vereadores, relatar esse processo e dizer que chamaram a </w:t>
        </w:r>
      </w:ins>
      <w:ins w:id="271" w:author="Elisângela de Jesus Pereira" w:date="2025-09-25T12:10:00Z">
        <w:r w:rsidR="00F30AFE" w:rsidRPr="00752F68">
          <w:rPr>
            <w:rFonts w:ascii="Arial" w:hAnsi="Arial" w:cs="Arial"/>
            <w:shd w:val="clear" w:color="auto" w:fill="FFFFFF"/>
            <w:rPrChange w:id="272" w:author="Elisângela de Jesus Pereira" w:date="2025-10-09T15:00:00Z">
              <w:rPr>
                <w:shd w:val="clear" w:color="auto" w:fill="FFFFFF"/>
              </w:rPr>
            </w:rPrChange>
          </w:rPr>
          <w:t xml:space="preserve">Guarda Municipal por duas vezes pra mim </w:t>
        </w:r>
      </w:ins>
      <w:ins w:id="273" w:author="Elisângela de Jesus Pereira" w:date="2025-09-25T12:11:00Z">
        <w:r w:rsidR="00F30AFE" w:rsidRPr="00752F68">
          <w:rPr>
            <w:rFonts w:ascii="Arial" w:hAnsi="Arial" w:cs="Arial"/>
            <w:shd w:val="clear" w:color="auto" w:fill="FFFFFF"/>
            <w:rPrChange w:id="274" w:author="Elisângela de Jesus Pereira" w:date="2025-10-09T15:00:00Z">
              <w:rPr>
                <w:shd w:val="clear" w:color="auto" w:fill="FFFFFF"/>
              </w:rPr>
            </w:rPrChange>
          </w:rPr>
          <w:t>enquanto</w:t>
        </w:r>
      </w:ins>
      <w:ins w:id="275" w:author="Elisângela de Jesus Pereira" w:date="2025-09-25T12:10:00Z">
        <w:r w:rsidR="00F30AFE" w:rsidRPr="00752F68">
          <w:rPr>
            <w:rFonts w:ascii="Arial" w:hAnsi="Arial" w:cs="Arial"/>
            <w:shd w:val="clear" w:color="auto" w:fill="FFFFFF"/>
            <w:rPrChange w:id="276" w:author="Elisângela de Jesus Pereira" w:date="2025-10-09T15:00:00Z">
              <w:rPr>
                <w:shd w:val="clear" w:color="auto" w:fill="FFFFFF"/>
              </w:rPr>
            </w:rPrChange>
          </w:rPr>
          <w:t xml:space="preserve"> eu </w:t>
        </w:r>
      </w:ins>
      <w:ins w:id="277" w:author="Elisângela de Jesus Pereira" w:date="2025-09-25T12:11:00Z">
        <w:r w:rsidR="00F30AFE" w:rsidRPr="00752F68">
          <w:rPr>
            <w:rFonts w:ascii="Arial" w:hAnsi="Arial" w:cs="Arial"/>
            <w:shd w:val="clear" w:color="auto" w:fill="FFFFFF"/>
            <w:rPrChange w:id="278" w:author="Elisângela de Jesus Pereira" w:date="2025-10-09T15:00:00Z">
              <w:rPr>
                <w:shd w:val="clear" w:color="auto" w:fill="FFFFFF"/>
              </w:rPr>
            </w:rPrChange>
          </w:rPr>
          <w:t xml:space="preserve">estava visitando a UBS, </w:t>
        </w:r>
      </w:ins>
      <w:ins w:id="279" w:author="Elisângela de Jesus Pereira" w:date="2025-09-25T12:12:00Z">
        <w:r w:rsidR="00F30AFE" w:rsidRPr="00752F68">
          <w:rPr>
            <w:rFonts w:ascii="Arial" w:hAnsi="Arial" w:cs="Arial"/>
            <w:shd w:val="clear" w:color="auto" w:fill="FFFFFF"/>
            <w:rPrChange w:id="280" w:author="Elisângela de Jesus Pereira" w:date="2025-10-09T15:00:00Z">
              <w:rPr>
                <w:shd w:val="clear" w:color="auto" w:fill="FFFFFF"/>
              </w:rPr>
            </w:rPrChange>
          </w:rPr>
          <w:t xml:space="preserve">quero deixar registrado que </w:t>
        </w:r>
      </w:ins>
      <w:ins w:id="281" w:author="Elisângela de Jesus Pereira" w:date="2025-09-25T12:11:00Z">
        <w:r w:rsidR="00F30AFE" w:rsidRPr="00752F68">
          <w:rPr>
            <w:rFonts w:ascii="Arial" w:hAnsi="Arial" w:cs="Arial"/>
            <w:shd w:val="clear" w:color="auto" w:fill="FFFFFF"/>
            <w:rPrChange w:id="282" w:author="Elisângela de Jesus Pereira" w:date="2025-10-09T15:00:00Z">
              <w:rPr>
                <w:shd w:val="clear" w:color="auto" w:fill="FFFFFF"/>
              </w:rPr>
            </w:rPrChange>
          </w:rPr>
          <w:t>a guarda não fez na</w:t>
        </w:r>
      </w:ins>
      <w:ins w:id="283" w:author="Elisângela de Jesus Pereira" w:date="2025-09-25T12:12:00Z">
        <w:r w:rsidR="00F30AFE" w:rsidRPr="00752F68">
          <w:rPr>
            <w:rFonts w:ascii="Arial" w:hAnsi="Arial" w:cs="Arial"/>
            <w:shd w:val="clear" w:color="auto" w:fill="FFFFFF"/>
            <w:rPrChange w:id="284" w:author="Elisângela de Jesus Pereira" w:date="2025-10-09T15:00:00Z">
              <w:rPr>
                <w:shd w:val="clear" w:color="auto" w:fill="FFFFFF"/>
              </w:rPr>
            </w:rPrChange>
          </w:rPr>
          <w:t xml:space="preserve">da mais perguntei se era porque eu estava presente na UBS, primeiramente </w:t>
        </w:r>
      </w:ins>
      <w:ins w:id="285" w:author="Elisângela de Jesus Pereira" w:date="2025-09-25T12:13:00Z">
        <w:r w:rsidR="00F30AFE" w:rsidRPr="00752F68">
          <w:rPr>
            <w:rFonts w:ascii="Arial" w:hAnsi="Arial" w:cs="Arial"/>
            <w:shd w:val="clear" w:color="auto" w:fill="FFFFFF"/>
            <w:rPrChange w:id="286" w:author="Elisângela de Jesus Pereira" w:date="2025-10-09T15:00:00Z">
              <w:rPr>
                <w:shd w:val="clear" w:color="auto" w:fill="FFFFFF"/>
              </w:rPr>
            </w:rPrChange>
          </w:rPr>
          <w:t xml:space="preserve">disseram que não informei que estava indo para a UBS de </w:t>
        </w:r>
      </w:ins>
      <w:ins w:id="287" w:author="Elisângela de Jesus Pereira" w:date="2025-09-25T12:23:00Z">
        <w:r w:rsidR="00BB574B" w:rsidRPr="00752F68">
          <w:rPr>
            <w:rFonts w:ascii="Arial" w:hAnsi="Arial" w:cs="Arial"/>
            <w:shd w:val="clear" w:color="auto" w:fill="FFFFFF"/>
            <w:rPrChange w:id="288" w:author="Elisângela de Jesus Pereira" w:date="2025-10-09T15:00:00Z">
              <w:rPr>
                <w:shd w:val="clear" w:color="auto" w:fill="FFFFFF"/>
              </w:rPr>
            </w:rPrChange>
          </w:rPr>
          <w:t>R</w:t>
        </w:r>
      </w:ins>
      <w:ins w:id="289" w:author="Elisângela de Jesus Pereira" w:date="2025-09-25T12:13:00Z">
        <w:r w:rsidR="00F30AFE" w:rsidRPr="00752F68">
          <w:rPr>
            <w:rFonts w:ascii="Arial" w:hAnsi="Arial" w:cs="Arial"/>
            <w:shd w:val="clear" w:color="auto" w:fill="FFFFFF"/>
            <w:rPrChange w:id="290" w:author="Elisângela de Jesus Pereira" w:date="2025-10-09T15:00:00Z">
              <w:rPr>
                <w:shd w:val="clear" w:color="auto" w:fill="FFFFFF"/>
              </w:rPr>
            </w:rPrChange>
          </w:rPr>
          <w:t>etiro</w:t>
        </w:r>
      </w:ins>
      <w:ins w:id="291" w:author="Elisângela de Jesus Pereira" w:date="2025-09-25T12:14:00Z">
        <w:r w:rsidR="00F30AFE" w:rsidRPr="00752F68">
          <w:rPr>
            <w:rFonts w:ascii="Arial" w:hAnsi="Arial" w:cs="Arial"/>
            <w:shd w:val="clear" w:color="auto" w:fill="FFFFFF"/>
            <w:rPrChange w:id="292" w:author="Elisângela de Jesus Pereira" w:date="2025-10-09T15:00:00Z">
              <w:rPr>
                <w:shd w:val="clear" w:color="auto" w:fill="FFFFFF"/>
              </w:rPr>
            </w:rPrChange>
          </w:rPr>
          <w:t xml:space="preserve"> Saudoso e a supervisora de</w:t>
        </w:r>
      </w:ins>
      <w:ins w:id="293" w:author="Elisângela de Jesus Pereira" w:date="2025-09-25T12:19:00Z">
        <w:r w:rsidR="00BB574B" w:rsidRPr="00752F68">
          <w:rPr>
            <w:rFonts w:ascii="Arial" w:hAnsi="Arial" w:cs="Arial"/>
            <w:shd w:val="clear" w:color="auto" w:fill="FFFFFF"/>
            <w:rPrChange w:id="294" w:author="Elisângela de Jesus Pereira" w:date="2025-10-09T15:00:00Z">
              <w:rPr>
                <w:shd w:val="clear" w:color="auto" w:fill="FFFFFF"/>
              </w:rPr>
            </w:rPrChange>
          </w:rPr>
          <w:t xml:space="preserve">ntou me intimidar; </w:t>
        </w:r>
      </w:ins>
      <w:ins w:id="295" w:author="Elisângela de Jesus Pereira" w:date="2025-09-25T12:20:00Z">
        <w:r w:rsidR="00BB574B" w:rsidRPr="00752F68">
          <w:rPr>
            <w:rFonts w:ascii="Arial" w:hAnsi="Arial" w:cs="Arial"/>
            <w:shd w:val="clear" w:color="auto" w:fill="FFFFFF"/>
            <w:rPrChange w:id="296" w:author="Elisângela de Jesus Pereira" w:date="2025-10-09T15:00:00Z">
              <w:rPr>
                <w:shd w:val="clear" w:color="auto" w:fill="FFFFFF"/>
              </w:rPr>
            </w:rPrChange>
          </w:rPr>
          <w:t>pergunta-se</w:t>
        </w:r>
      </w:ins>
      <w:ins w:id="297" w:author="Elisângela de Jesus Pereira" w:date="2025-09-25T12:19:00Z">
        <w:r w:rsidR="00BB574B" w:rsidRPr="00752F68">
          <w:rPr>
            <w:rFonts w:ascii="Arial" w:hAnsi="Arial" w:cs="Arial"/>
            <w:shd w:val="clear" w:color="auto" w:fill="FFFFFF"/>
            <w:rPrChange w:id="298" w:author="Elisângela de Jesus Pereira" w:date="2025-10-09T15:00:00Z">
              <w:rPr>
                <w:shd w:val="clear" w:color="auto" w:fill="FFFFFF"/>
              </w:rPr>
            </w:rPrChange>
          </w:rPr>
          <w:t xml:space="preserve"> de  </w:t>
        </w:r>
      </w:ins>
      <w:ins w:id="299" w:author="Elisângela de Jesus Pereira" w:date="2025-09-25T12:20:00Z">
        <w:r w:rsidR="00BB574B" w:rsidRPr="00752F68">
          <w:rPr>
            <w:rFonts w:ascii="Arial" w:hAnsi="Arial" w:cs="Arial"/>
            <w:shd w:val="clear" w:color="auto" w:fill="FFFFFF"/>
            <w:rPrChange w:id="300" w:author="Elisângela de Jesus Pereira" w:date="2025-10-09T15:00:00Z">
              <w:rPr>
                <w:shd w:val="clear" w:color="auto" w:fill="FFFFFF"/>
              </w:rPr>
            </w:rPrChange>
          </w:rPr>
          <w:t xml:space="preserve">que forma: Falou que eu não estava autorizada a entra na </w:t>
        </w:r>
      </w:ins>
      <w:ins w:id="301" w:author="Elisângela de Jesus Pereira" w:date="2025-09-25T12:21:00Z">
        <w:r w:rsidR="00BB574B" w:rsidRPr="00752F68">
          <w:rPr>
            <w:rFonts w:ascii="Arial" w:hAnsi="Arial" w:cs="Arial"/>
            <w:shd w:val="clear" w:color="auto" w:fill="FFFFFF"/>
            <w:rPrChange w:id="302" w:author="Elisângela de Jesus Pereira" w:date="2025-10-09T15:00:00Z">
              <w:rPr>
                <w:shd w:val="clear" w:color="auto" w:fill="FFFFFF"/>
              </w:rPr>
            </w:rPrChange>
          </w:rPr>
          <w:t>Unidade, estava com a mão nas costa e perguntou se eu tinha autorização</w:t>
        </w:r>
      </w:ins>
      <w:ins w:id="303" w:author="Elisângela de Jesus Pereira" w:date="2025-09-25T12:22:00Z">
        <w:r w:rsidR="00BB574B" w:rsidRPr="00752F68">
          <w:rPr>
            <w:rFonts w:ascii="Arial" w:hAnsi="Arial" w:cs="Arial"/>
            <w:shd w:val="clear" w:color="auto" w:fill="FFFFFF"/>
            <w:rPrChange w:id="304" w:author="Elisângela de Jesus Pereira" w:date="2025-10-09T15:00:00Z">
              <w:rPr>
                <w:shd w:val="clear" w:color="auto" w:fill="FFFFFF"/>
              </w:rPr>
            </w:rPrChange>
          </w:rPr>
          <w:t xml:space="preserve">, questionando a minha presença no local, no entanto quando cheguei na </w:t>
        </w:r>
      </w:ins>
      <w:ins w:id="305" w:author="Elisângela de Jesus Pereira" w:date="2025-09-25T12:23:00Z">
        <w:r w:rsidR="00BB574B" w:rsidRPr="00752F68">
          <w:rPr>
            <w:rFonts w:ascii="Arial" w:hAnsi="Arial" w:cs="Arial"/>
            <w:shd w:val="clear" w:color="auto" w:fill="FFFFFF"/>
            <w:rPrChange w:id="306" w:author="Elisângela de Jesus Pereira" w:date="2025-10-09T15:00:00Z">
              <w:rPr>
                <w:shd w:val="clear" w:color="auto" w:fill="FFFFFF"/>
              </w:rPr>
            </w:rPrChange>
          </w:rPr>
          <w:t>UBS do Retiro Saudoso</w:t>
        </w:r>
      </w:ins>
      <w:ins w:id="307" w:author="Elisângela de Jesus Pereira" w:date="2025-09-25T12:21:00Z">
        <w:r w:rsidR="00BB574B" w:rsidRPr="00752F68">
          <w:rPr>
            <w:rFonts w:ascii="Arial" w:hAnsi="Arial" w:cs="Arial"/>
            <w:shd w:val="clear" w:color="auto" w:fill="FFFFFF"/>
            <w:rPrChange w:id="308" w:author="Elisângela de Jesus Pereira" w:date="2025-10-09T15:00:00Z">
              <w:rPr>
                <w:shd w:val="clear" w:color="auto" w:fill="FFFFFF"/>
              </w:rPr>
            </w:rPrChange>
          </w:rPr>
          <w:t xml:space="preserve"> </w:t>
        </w:r>
      </w:ins>
      <w:ins w:id="309" w:author="Elisângela de Jesus Pereira" w:date="2025-09-25T12:23:00Z">
        <w:r w:rsidR="00BB574B" w:rsidRPr="00752F68">
          <w:rPr>
            <w:rFonts w:ascii="Arial" w:hAnsi="Arial" w:cs="Arial"/>
            <w:shd w:val="clear" w:color="auto" w:fill="FFFFFF"/>
            <w:rPrChange w:id="310" w:author="Elisângela de Jesus Pereira" w:date="2025-10-09T15:00:00Z">
              <w:rPr>
                <w:shd w:val="clear" w:color="auto" w:fill="FFFFFF"/>
              </w:rPr>
            </w:rPrChange>
          </w:rPr>
          <w:t xml:space="preserve">ela não se encontrava na unidade mesmo estando em horário de funcionamento </w:t>
        </w:r>
      </w:ins>
      <w:ins w:id="311" w:author="Elisângela de Jesus Pereira" w:date="2025-09-25T12:13:00Z">
        <w:r w:rsidR="00F30AFE" w:rsidRPr="00752F68">
          <w:rPr>
            <w:rFonts w:ascii="Arial" w:hAnsi="Arial" w:cs="Arial"/>
            <w:shd w:val="clear" w:color="auto" w:fill="FFFFFF"/>
            <w:rPrChange w:id="312" w:author="Elisângela de Jesus Pereira" w:date="2025-10-09T15:00:00Z">
              <w:rPr>
                <w:shd w:val="clear" w:color="auto" w:fill="FFFFFF"/>
              </w:rPr>
            </w:rPrChange>
          </w:rPr>
          <w:t xml:space="preserve">e </w:t>
        </w:r>
      </w:ins>
      <w:ins w:id="313" w:author="Elisângela de Jesus Pereira" w:date="2025-09-25T12:24:00Z">
        <w:r w:rsidR="00BB574B" w:rsidRPr="00752F68">
          <w:rPr>
            <w:rFonts w:ascii="Arial" w:hAnsi="Arial" w:cs="Arial"/>
            <w:shd w:val="clear" w:color="auto" w:fill="FFFFFF"/>
            <w:rPrChange w:id="314" w:author="Elisângela de Jesus Pereira" w:date="2025-10-09T15:00:00Z">
              <w:rPr>
                <w:shd w:val="clear" w:color="auto" w:fill="FFFFFF"/>
              </w:rPr>
            </w:rPrChange>
          </w:rPr>
          <w:t>depois falou que estava em horário de almoço</w:t>
        </w:r>
      </w:ins>
      <w:ins w:id="315" w:author="Elisângela de Jesus Pereira" w:date="2025-09-25T12:27:00Z">
        <w:r w:rsidR="00BB574B" w:rsidRPr="00752F68">
          <w:rPr>
            <w:rFonts w:ascii="Arial" w:hAnsi="Arial" w:cs="Arial"/>
            <w:shd w:val="clear" w:color="auto" w:fill="FFFFFF"/>
            <w:rPrChange w:id="316" w:author="Elisângela de Jesus Pereira" w:date="2025-10-09T15:00:00Z">
              <w:rPr>
                <w:shd w:val="clear" w:color="auto" w:fill="FFFFFF"/>
              </w:rPr>
            </w:rPrChange>
          </w:rPr>
          <w:t xml:space="preserve">, sendo que </w:t>
        </w:r>
      </w:ins>
      <w:ins w:id="317" w:author="Elisângela de Jesus Pereira" w:date="2025-09-25T15:16:00Z">
        <w:r w:rsidR="007273C8" w:rsidRPr="00752F68">
          <w:rPr>
            <w:rFonts w:ascii="Arial" w:hAnsi="Arial" w:cs="Arial"/>
            <w:shd w:val="clear" w:color="auto" w:fill="FFFFFF"/>
            <w:rPrChange w:id="318" w:author="Elisângela de Jesus Pereira" w:date="2025-10-09T15:00:00Z">
              <w:rPr>
                <w:shd w:val="clear" w:color="auto" w:fill="FFFFFF"/>
              </w:rPr>
            </w:rPrChange>
          </w:rPr>
          <w:t xml:space="preserve">antes da supervisora chegar fui abortada </w:t>
        </w:r>
      </w:ins>
      <w:ins w:id="319" w:author="Elisângela de Jesus Pereira" w:date="2025-09-25T15:17:00Z">
        <w:r w:rsidR="007273C8" w:rsidRPr="00752F68">
          <w:rPr>
            <w:rFonts w:ascii="Arial" w:hAnsi="Arial" w:cs="Arial"/>
            <w:shd w:val="clear" w:color="auto" w:fill="FFFFFF"/>
            <w:rPrChange w:id="320" w:author="Elisângela de Jesus Pereira" w:date="2025-10-09T15:00:00Z">
              <w:rPr>
                <w:shd w:val="clear" w:color="auto" w:fill="FFFFFF"/>
              </w:rPr>
            </w:rPrChange>
          </w:rPr>
          <w:t xml:space="preserve">por uma liderança comunitária, muito </w:t>
        </w:r>
      </w:ins>
      <w:ins w:id="321" w:author="Elisângela de Jesus Pereira" w:date="2025-09-25T15:18:00Z">
        <w:r w:rsidR="007273C8" w:rsidRPr="00752F68">
          <w:rPr>
            <w:rFonts w:ascii="Arial" w:hAnsi="Arial" w:cs="Arial"/>
            <w:shd w:val="clear" w:color="auto" w:fill="FFFFFF"/>
            <w:rPrChange w:id="322" w:author="Elisângela de Jesus Pereira" w:date="2025-10-09T15:00:00Z">
              <w:rPr>
                <w:shd w:val="clear" w:color="auto" w:fill="FFFFFF"/>
              </w:rPr>
            </w:rPrChange>
          </w:rPr>
          <w:t xml:space="preserve">incisiva e simpática </w:t>
        </w:r>
      </w:ins>
      <w:ins w:id="323" w:author="Elisângela de Jesus Pereira" w:date="2025-09-25T15:17:00Z">
        <w:r w:rsidR="007273C8" w:rsidRPr="00752F68">
          <w:rPr>
            <w:rFonts w:ascii="Arial" w:hAnsi="Arial" w:cs="Arial"/>
            <w:shd w:val="clear" w:color="auto" w:fill="FFFFFF"/>
            <w:rPrChange w:id="324" w:author="Elisângela de Jesus Pereira" w:date="2025-10-09T15:00:00Z">
              <w:rPr>
                <w:shd w:val="clear" w:color="auto" w:fill="FFFFFF"/>
              </w:rPr>
            </w:rPrChange>
          </w:rPr>
          <w:t>perguntado</w:t>
        </w:r>
      </w:ins>
      <w:ins w:id="325" w:author="Elisângela de Jesus Pereira" w:date="2025-09-25T15:18:00Z">
        <w:r w:rsidR="007273C8" w:rsidRPr="00752F68">
          <w:rPr>
            <w:rFonts w:ascii="Arial" w:hAnsi="Arial" w:cs="Arial"/>
            <w:shd w:val="clear" w:color="auto" w:fill="FFFFFF"/>
            <w:rPrChange w:id="326" w:author="Elisângela de Jesus Pereira" w:date="2025-10-09T15:00:00Z">
              <w:rPr>
                <w:shd w:val="clear" w:color="auto" w:fill="FFFFFF"/>
              </w:rPr>
            </w:rPrChange>
          </w:rPr>
          <w:t xml:space="preserve"> se eu precisava de alguma coisa</w:t>
        </w:r>
      </w:ins>
      <w:ins w:id="327" w:author="Elisângela de Jesus Pereira" w:date="2025-09-25T15:17:00Z">
        <w:r w:rsidR="007273C8" w:rsidRPr="00752F68">
          <w:rPr>
            <w:rFonts w:ascii="Arial" w:hAnsi="Arial" w:cs="Arial"/>
            <w:shd w:val="clear" w:color="auto" w:fill="FFFFFF"/>
            <w:rPrChange w:id="328" w:author="Elisângela de Jesus Pereira" w:date="2025-10-09T15:00:00Z">
              <w:rPr>
                <w:shd w:val="clear" w:color="auto" w:fill="FFFFFF"/>
              </w:rPr>
            </w:rPrChange>
          </w:rPr>
          <w:t xml:space="preserve"> </w:t>
        </w:r>
      </w:ins>
      <w:ins w:id="329" w:author="Elisângela de Jesus Pereira" w:date="2025-09-25T12:27:00Z">
        <w:r w:rsidR="00BB574B" w:rsidRPr="00752F68">
          <w:rPr>
            <w:rFonts w:ascii="Arial" w:hAnsi="Arial" w:cs="Arial"/>
            <w:shd w:val="clear" w:color="auto" w:fill="FFFFFF"/>
            <w:rPrChange w:id="330" w:author="Elisângela de Jesus Pereira" w:date="2025-10-09T15:00:00Z">
              <w:rPr>
                <w:shd w:val="clear" w:color="auto" w:fill="FFFFFF"/>
              </w:rPr>
            </w:rPrChange>
          </w:rPr>
          <w:t xml:space="preserve"> chegou uma funcionaria e perguntou se estava precisando de algo, </w:t>
        </w:r>
      </w:ins>
      <w:ins w:id="331" w:author="Elisângela de Jesus Pereira" w:date="2025-09-25T12:28:00Z">
        <w:r w:rsidR="00BB574B" w:rsidRPr="00752F68">
          <w:rPr>
            <w:rFonts w:ascii="Arial" w:hAnsi="Arial" w:cs="Arial"/>
            <w:shd w:val="clear" w:color="auto" w:fill="FFFFFF"/>
            <w:rPrChange w:id="332" w:author="Elisângela de Jesus Pereira" w:date="2025-10-09T15:00:00Z">
              <w:rPr>
                <w:shd w:val="clear" w:color="auto" w:fill="FFFFFF"/>
              </w:rPr>
            </w:rPrChange>
          </w:rPr>
          <w:t>respondi</w:t>
        </w:r>
      </w:ins>
      <w:ins w:id="333" w:author="Elisângela de Jesus Pereira" w:date="2025-09-25T12:27:00Z">
        <w:r w:rsidR="00BB574B" w:rsidRPr="00752F68">
          <w:rPr>
            <w:rFonts w:ascii="Arial" w:hAnsi="Arial" w:cs="Arial"/>
            <w:shd w:val="clear" w:color="auto" w:fill="FFFFFF"/>
            <w:rPrChange w:id="334" w:author="Elisângela de Jesus Pereira" w:date="2025-10-09T15:00:00Z">
              <w:rPr>
                <w:shd w:val="clear" w:color="auto" w:fill="FFFFFF"/>
              </w:rPr>
            </w:rPrChange>
          </w:rPr>
          <w:t xml:space="preserve"> que </w:t>
        </w:r>
      </w:ins>
      <w:ins w:id="335" w:author="Elisângela de Jesus Pereira" w:date="2025-09-25T12:28:00Z">
        <w:r w:rsidR="00BB574B" w:rsidRPr="00752F68">
          <w:rPr>
            <w:rFonts w:ascii="Arial" w:hAnsi="Arial" w:cs="Arial"/>
            <w:shd w:val="clear" w:color="auto" w:fill="FFFFFF"/>
            <w:rPrChange w:id="336" w:author="Elisângela de Jesus Pereira" w:date="2025-10-09T15:00:00Z">
              <w:rPr>
                <w:shd w:val="clear" w:color="auto" w:fill="FFFFFF"/>
              </w:rPr>
            </w:rPrChange>
          </w:rPr>
          <w:t xml:space="preserve">não, que eu era vereadora e não precisava de nada, </w:t>
        </w:r>
      </w:ins>
      <w:ins w:id="337" w:author="Elisângela de Jesus Pereira" w:date="2025-09-25T12:27:00Z">
        <w:r w:rsidR="00BB574B" w:rsidRPr="00752F68">
          <w:rPr>
            <w:rFonts w:ascii="Arial" w:hAnsi="Arial" w:cs="Arial"/>
            <w:shd w:val="clear" w:color="auto" w:fill="FFFFFF"/>
            <w:rPrChange w:id="338" w:author="Elisângela de Jesus Pereira" w:date="2025-10-09T15:00:00Z">
              <w:rPr>
                <w:shd w:val="clear" w:color="auto" w:fill="FFFFFF"/>
              </w:rPr>
            </w:rPrChange>
          </w:rPr>
          <w:t xml:space="preserve"> </w:t>
        </w:r>
      </w:ins>
      <w:ins w:id="339" w:author="Elisângela de Jesus Pereira" w:date="2025-09-25T12:24:00Z">
        <w:r w:rsidR="00BB574B" w:rsidRPr="00752F68">
          <w:rPr>
            <w:rFonts w:ascii="Arial" w:hAnsi="Arial" w:cs="Arial"/>
            <w:shd w:val="clear" w:color="auto" w:fill="FFFFFF"/>
            <w:rPrChange w:id="340" w:author="Elisângela de Jesus Pereira" w:date="2025-10-09T15:00:00Z">
              <w:rPr>
                <w:shd w:val="clear" w:color="auto" w:fill="FFFFFF"/>
              </w:rPr>
            </w:rPrChange>
          </w:rPr>
          <w:t xml:space="preserve"> </w:t>
        </w:r>
      </w:ins>
      <w:ins w:id="341" w:author="Elisângela de Jesus Pereira" w:date="2025-09-25T12:13:00Z">
        <w:r w:rsidR="00F30AFE" w:rsidRPr="00752F68">
          <w:rPr>
            <w:rFonts w:ascii="Arial" w:hAnsi="Arial" w:cs="Arial"/>
            <w:shd w:val="clear" w:color="auto" w:fill="FFFFFF"/>
            <w:rPrChange w:id="342" w:author="Elisângela de Jesus Pereira" w:date="2025-10-09T15:00:00Z">
              <w:rPr>
                <w:shd w:val="clear" w:color="auto" w:fill="FFFFFF"/>
              </w:rPr>
            </w:rPrChange>
          </w:rPr>
          <w:t>depois</w:t>
        </w:r>
      </w:ins>
      <w:ins w:id="343" w:author="Elisângela de Jesus Pereira" w:date="2025-09-25T16:12:00Z">
        <w:r w:rsidR="001E2176" w:rsidRPr="00752F68">
          <w:rPr>
            <w:rFonts w:ascii="Arial" w:hAnsi="Arial" w:cs="Arial"/>
            <w:shd w:val="clear" w:color="auto" w:fill="FFFFFF"/>
            <w:rPrChange w:id="344" w:author="Elisângela de Jesus Pereira" w:date="2025-10-09T15:00:00Z">
              <w:rPr>
                <w:shd w:val="clear" w:color="auto" w:fill="FFFFFF"/>
              </w:rPr>
            </w:rPrChange>
          </w:rPr>
          <w:t xml:space="preserve"> disso ela sai sem fala nada, me desculpo com a enfermeira que ficou </w:t>
        </w:r>
      </w:ins>
      <w:proofErr w:type="spellStart"/>
      <w:ins w:id="345" w:author="Elisângela de Jesus Pereira" w:date="2025-09-25T16:13:00Z">
        <w:r w:rsidR="001E2176" w:rsidRPr="00752F68">
          <w:rPr>
            <w:rFonts w:ascii="Arial" w:hAnsi="Arial" w:cs="Arial"/>
            <w:shd w:val="clear" w:color="auto" w:fill="FFFFFF"/>
            <w:rPrChange w:id="346" w:author="Elisângela de Jesus Pereira" w:date="2025-10-09T15:00:00Z">
              <w:rPr>
                <w:shd w:val="clear" w:color="auto" w:fill="FFFFFF"/>
              </w:rPr>
            </w:rPrChange>
          </w:rPr>
          <w:t>supe</w:t>
        </w:r>
      </w:ins>
      <w:ins w:id="347" w:author="Elisângela de Jesus Pereira" w:date="2025-10-09T15:04:00Z">
        <w:r w:rsidR="00752F68">
          <w:rPr>
            <w:shd w:val="clear" w:color="auto" w:fill="FFFFFF"/>
          </w:rPr>
          <w:t>r</w:t>
        </w:r>
      </w:ins>
      <w:proofErr w:type="spellEnd"/>
      <w:ins w:id="348" w:author="Elisângela de Jesus Pereira" w:date="2025-09-25T16:13:00Z">
        <w:r w:rsidR="001E2176" w:rsidRPr="00752F68">
          <w:rPr>
            <w:rFonts w:ascii="Arial" w:hAnsi="Arial" w:cs="Arial"/>
            <w:shd w:val="clear" w:color="auto" w:fill="FFFFFF"/>
            <w:rPrChange w:id="349" w:author="Elisângela de Jesus Pereira" w:date="2025-10-09T15:00:00Z">
              <w:rPr>
                <w:shd w:val="clear" w:color="auto" w:fill="FFFFFF"/>
              </w:rPr>
            </w:rPrChange>
          </w:rPr>
          <w:t xml:space="preserve"> constrangida e quando saímos para fora da unidade encontramos novamente a guarda municipal, me dirigir at</w:t>
        </w:r>
      </w:ins>
      <w:ins w:id="350" w:author="Elisângela de Jesus Pereira" w:date="2025-09-25T16:14:00Z">
        <w:r w:rsidR="001E2176" w:rsidRPr="00752F68">
          <w:rPr>
            <w:rFonts w:ascii="Arial" w:hAnsi="Arial" w:cs="Arial"/>
            <w:shd w:val="clear" w:color="auto" w:fill="FFFFFF"/>
            <w:rPrChange w:id="351" w:author="Elisângela de Jesus Pereira" w:date="2025-10-09T15:00:00Z">
              <w:rPr>
                <w:shd w:val="clear" w:color="auto" w:fill="FFFFFF"/>
              </w:rPr>
            </w:rPrChange>
          </w:rPr>
          <w:t xml:space="preserve">é eles e a guarda relatou que </w:t>
        </w:r>
      </w:ins>
      <w:ins w:id="352" w:author="Elisângela de Jesus Pereira" w:date="2025-09-25T16:15:00Z">
        <w:r w:rsidR="001E2176" w:rsidRPr="00752F68">
          <w:rPr>
            <w:rFonts w:ascii="Arial" w:hAnsi="Arial" w:cs="Arial"/>
            <w:shd w:val="clear" w:color="auto" w:fill="FFFFFF"/>
            <w:rPrChange w:id="353" w:author="Elisângela de Jesus Pereira" w:date="2025-10-09T15:00:00Z">
              <w:rPr>
                <w:shd w:val="clear" w:color="auto" w:fill="FFFFFF"/>
              </w:rPr>
            </w:rPrChange>
          </w:rPr>
          <w:t>não</w:t>
        </w:r>
      </w:ins>
      <w:ins w:id="354" w:author="Elisângela de Jesus Pereira" w:date="2025-09-25T16:14:00Z">
        <w:r w:rsidR="001E2176" w:rsidRPr="00752F68">
          <w:rPr>
            <w:rFonts w:ascii="Arial" w:hAnsi="Arial" w:cs="Arial"/>
            <w:shd w:val="clear" w:color="auto" w:fill="FFFFFF"/>
            <w:rPrChange w:id="355" w:author="Elisângela de Jesus Pereira" w:date="2025-10-09T15:00:00Z">
              <w:rPr>
                <w:shd w:val="clear" w:color="auto" w:fill="FFFFFF"/>
              </w:rPr>
            </w:rPrChange>
          </w:rPr>
          <w:t xml:space="preserve"> estava entendendo porque </w:t>
        </w:r>
      </w:ins>
      <w:ins w:id="356" w:author="Elisângela de Jesus Pereira" w:date="2025-09-25T16:16:00Z">
        <w:r w:rsidR="001E2176" w:rsidRPr="00752F68">
          <w:rPr>
            <w:rFonts w:ascii="Arial" w:hAnsi="Arial" w:cs="Arial"/>
            <w:shd w:val="clear" w:color="auto" w:fill="FFFFFF"/>
            <w:rPrChange w:id="357" w:author="Elisângela de Jesus Pereira" w:date="2025-10-09T15:00:00Z">
              <w:rPr>
                <w:shd w:val="clear" w:color="auto" w:fill="FFFFFF"/>
              </w:rPr>
            </w:rPrChange>
          </w:rPr>
          <w:t>foi</w:t>
        </w:r>
      </w:ins>
      <w:ins w:id="358" w:author="Elisângela de Jesus Pereira" w:date="2025-09-25T16:15:00Z">
        <w:r w:rsidR="001E2176" w:rsidRPr="00752F68">
          <w:rPr>
            <w:rFonts w:ascii="Arial" w:hAnsi="Arial" w:cs="Arial"/>
            <w:shd w:val="clear" w:color="auto" w:fill="FFFFFF"/>
            <w:rPrChange w:id="359" w:author="Elisângela de Jesus Pereira" w:date="2025-10-09T15:00:00Z">
              <w:rPr>
                <w:shd w:val="clear" w:color="auto" w:fill="FFFFFF"/>
              </w:rPr>
            </w:rPrChange>
          </w:rPr>
          <w:t xml:space="preserve"> chamada e a informação que foi passada é que estava havendo um pro</w:t>
        </w:r>
      </w:ins>
      <w:ins w:id="360" w:author="Elisângela de Jesus Pereira" w:date="2025-09-25T16:16:00Z">
        <w:r w:rsidR="001E2176" w:rsidRPr="00752F68">
          <w:rPr>
            <w:rFonts w:ascii="Arial" w:hAnsi="Arial" w:cs="Arial"/>
            <w:shd w:val="clear" w:color="auto" w:fill="FFFFFF"/>
            <w:rPrChange w:id="361" w:author="Elisângela de Jesus Pereira" w:date="2025-10-09T15:00:00Z">
              <w:rPr>
                <w:shd w:val="clear" w:color="auto" w:fill="FFFFFF"/>
              </w:rPr>
            </w:rPrChange>
          </w:rPr>
          <w:t>testo e chegando lá estava você (vereadora Açucena</w:t>
        </w:r>
      </w:ins>
      <w:ins w:id="362" w:author="Elisângela de Jesus Pereira" w:date="2025-09-25T16:17:00Z">
        <w:r w:rsidR="001E2176" w:rsidRPr="00752F68">
          <w:rPr>
            <w:rFonts w:ascii="Arial" w:hAnsi="Arial" w:cs="Arial"/>
            <w:shd w:val="clear" w:color="auto" w:fill="FFFFFF"/>
            <w:rPrChange w:id="363" w:author="Elisângela de Jesus Pereira" w:date="2025-10-09T15:00:00Z">
              <w:rPr>
                <w:shd w:val="clear" w:color="auto" w:fill="FFFFFF"/>
              </w:rPr>
            </w:rPrChange>
          </w:rPr>
          <w:t>)</w:t>
        </w:r>
        <w:r w:rsidR="00B506FD" w:rsidRPr="00752F68">
          <w:rPr>
            <w:rFonts w:ascii="Arial" w:hAnsi="Arial" w:cs="Arial"/>
            <w:shd w:val="clear" w:color="auto" w:fill="FFFFFF"/>
            <w:rPrChange w:id="364" w:author="Elisângela de Jesus Pereira" w:date="2025-10-09T15:00:00Z">
              <w:rPr>
                <w:shd w:val="clear" w:color="auto" w:fill="FFFFFF"/>
              </w:rPr>
            </w:rPrChange>
          </w:rPr>
          <w:t xml:space="preserve">, </w:t>
        </w:r>
      </w:ins>
      <w:ins w:id="365" w:author="Elisângela de Jesus Pereira" w:date="2025-09-25T16:18:00Z">
        <w:r w:rsidR="00B506FD" w:rsidRPr="00752F68">
          <w:rPr>
            <w:rFonts w:ascii="Arial" w:hAnsi="Arial" w:cs="Arial"/>
            <w:shd w:val="clear" w:color="auto" w:fill="FFFFFF"/>
            <w:rPrChange w:id="366" w:author="Elisângela de Jesus Pereira" w:date="2025-10-09T15:00:00Z">
              <w:rPr>
                <w:shd w:val="clear" w:color="auto" w:fill="FFFFFF"/>
              </w:rPr>
            </w:rPrChange>
          </w:rPr>
          <w:t>entendo que é muito grave essa questão e que inclusive a guarda entendeu que estávamos fazendo o nosso trabalho e não outro tipo de aç</w:t>
        </w:r>
      </w:ins>
      <w:ins w:id="367" w:author="Elisângela de Jesus Pereira" w:date="2025-09-25T16:19:00Z">
        <w:r w:rsidR="00B506FD" w:rsidRPr="00752F68">
          <w:rPr>
            <w:rFonts w:ascii="Arial" w:hAnsi="Arial" w:cs="Arial"/>
            <w:shd w:val="clear" w:color="auto" w:fill="FFFFFF"/>
            <w:rPrChange w:id="368" w:author="Elisângela de Jesus Pereira" w:date="2025-10-09T15:00:00Z">
              <w:rPr>
                <w:shd w:val="clear" w:color="auto" w:fill="FFFFFF"/>
              </w:rPr>
            </w:rPrChange>
          </w:rPr>
          <w:t xml:space="preserve">ão. A Munícipe </w:t>
        </w:r>
        <w:proofErr w:type="spellStart"/>
        <w:r w:rsidR="00B506FD" w:rsidRPr="00752F68">
          <w:rPr>
            <w:rFonts w:ascii="Arial" w:hAnsi="Arial" w:cs="Arial"/>
            <w:shd w:val="clear" w:color="auto" w:fill="FFFFFF"/>
            <w:rPrChange w:id="369" w:author="Elisângela de Jesus Pereira" w:date="2025-10-09T15:00:00Z">
              <w:rPr>
                <w:shd w:val="clear" w:color="auto" w:fill="FFFFFF"/>
              </w:rPr>
            </w:rPrChange>
          </w:rPr>
          <w:t>Josiani</w:t>
        </w:r>
      </w:ins>
      <w:proofErr w:type="spellEnd"/>
      <w:ins w:id="370" w:author="Elisângela de Jesus Pereira" w:date="2025-09-25T16:17:00Z">
        <w:r w:rsidR="00B506FD" w:rsidRPr="00752F68">
          <w:rPr>
            <w:rFonts w:ascii="Arial" w:hAnsi="Arial" w:cs="Arial"/>
            <w:shd w:val="clear" w:color="auto" w:fill="FFFFFF"/>
            <w:rPrChange w:id="371" w:author="Elisângela de Jesus Pereira" w:date="2025-10-09T15:00:00Z">
              <w:rPr>
                <w:shd w:val="clear" w:color="auto" w:fill="FFFFFF"/>
              </w:rPr>
            </w:rPrChange>
          </w:rPr>
          <w:t xml:space="preserve"> compareceu </w:t>
        </w:r>
      </w:ins>
      <w:ins w:id="372" w:author="Elisângela de Jesus Pereira" w:date="2025-09-25T16:24:00Z">
        <w:r w:rsidR="00B506FD" w:rsidRPr="00752F68">
          <w:rPr>
            <w:rFonts w:ascii="Arial" w:hAnsi="Arial" w:cs="Arial"/>
            <w:shd w:val="clear" w:color="auto" w:fill="FFFFFF"/>
            <w:rPrChange w:id="373" w:author="Elisângela de Jesus Pereira" w:date="2025-10-09T15:00:00Z">
              <w:rPr>
                <w:shd w:val="clear" w:color="auto" w:fill="FFFFFF"/>
              </w:rPr>
            </w:rPrChange>
          </w:rPr>
          <w:t>à</w:t>
        </w:r>
      </w:ins>
      <w:ins w:id="374" w:author="Elisângela de Jesus Pereira" w:date="2025-09-25T16:17:00Z">
        <w:r w:rsidR="00B506FD" w:rsidRPr="00752F68">
          <w:rPr>
            <w:rFonts w:ascii="Arial" w:hAnsi="Arial" w:cs="Arial"/>
            <w:shd w:val="clear" w:color="auto" w:fill="FFFFFF"/>
            <w:rPrChange w:id="375" w:author="Elisângela de Jesus Pereira" w:date="2025-10-09T15:00:00Z">
              <w:rPr>
                <w:shd w:val="clear" w:color="auto" w:fill="FFFFFF"/>
              </w:rPr>
            </w:rPrChange>
          </w:rPr>
          <w:t xml:space="preserve"> reuni</w:t>
        </w:r>
      </w:ins>
      <w:ins w:id="376" w:author="Elisângela de Jesus Pereira" w:date="2025-09-25T16:20:00Z">
        <w:r w:rsidR="00B506FD" w:rsidRPr="00752F68">
          <w:rPr>
            <w:rFonts w:ascii="Arial" w:hAnsi="Arial" w:cs="Arial"/>
            <w:shd w:val="clear" w:color="auto" w:fill="FFFFFF"/>
            <w:rPrChange w:id="377" w:author="Elisângela de Jesus Pereira" w:date="2025-10-09T15:00:00Z">
              <w:rPr>
                <w:shd w:val="clear" w:color="auto" w:fill="FFFFFF"/>
              </w:rPr>
            </w:rPrChange>
          </w:rPr>
          <w:t xml:space="preserve">ão deste conselho hoje para relatar um problema </w:t>
        </w:r>
      </w:ins>
      <w:ins w:id="378" w:author="Elisângela de Jesus Pereira" w:date="2025-09-25T16:21:00Z">
        <w:r w:rsidR="00B506FD" w:rsidRPr="00752F68">
          <w:rPr>
            <w:rFonts w:ascii="Arial" w:hAnsi="Arial" w:cs="Arial"/>
            <w:shd w:val="clear" w:color="auto" w:fill="FFFFFF"/>
            <w:rPrChange w:id="379" w:author="Elisângela de Jesus Pereira" w:date="2025-10-09T15:00:00Z">
              <w:rPr>
                <w:shd w:val="clear" w:color="auto" w:fill="FFFFFF"/>
              </w:rPr>
            </w:rPrChange>
          </w:rPr>
          <w:t xml:space="preserve">ao </w:t>
        </w:r>
        <w:r w:rsidR="00B506FD" w:rsidRPr="00752F68">
          <w:rPr>
            <w:rFonts w:ascii="Arial" w:hAnsi="Arial" w:cs="Arial"/>
            <w:shd w:val="clear" w:color="auto" w:fill="FFFFFF"/>
            <w:rPrChange w:id="380" w:author="Elisângela de Jesus Pereira" w:date="2025-10-09T15:00:00Z">
              <w:rPr>
                <w:shd w:val="clear" w:color="auto" w:fill="FFFFFF"/>
              </w:rPr>
            </w:rPrChange>
          </w:rPr>
          <w:lastRenderedPageBreak/>
          <w:t xml:space="preserve">qual passou, em que esteve em consulta e ao sair com a receita esteve na </w:t>
        </w:r>
      </w:ins>
      <w:ins w:id="381" w:author="Elisângela de Jesus Pereira" w:date="2025-09-25T16:22:00Z">
        <w:r w:rsidR="00B506FD" w:rsidRPr="00752F68">
          <w:rPr>
            <w:rFonts w:ascii="Arial" w:hAnsi="Arial" w:cs="Arial"/>
            <w:shd w:val="clear" w:color="auto" w:fill="FFFFFF"/>
            <w:rPrChange w:id="382" w:author="Elisângela de Jesus Pereira" w:date="2025-10-09T15:00:00Z">
              <w:rPr>
                <w:shd w:val="clear" w:color="auto" w:fill="FFFFFF"/>
              </w:rPr>
            </w:rPrChange>
          </w:rPr>
          <w:t xml:space="preserve">farmácia </w:t>
        </w:r>
      </w:ins>
      <w:ins w:id="383" w:author="Elisângela de Jesus Pereira" w:date="2025-09-25T16:23:00Z">
        <w:r w:rsidR="00B506FD" w:rsidRPr="00752F68">
          <w:rPr>
            <w:rFonts w:ascii="Arial" w:hAnsi="Arial" w:cs="Arial"/>
            <w:shd w:val="clear" w:color="auto" w:fill="FFFFFF"/>
            <w:rPrChange w:id="384" w:author="Elisângela de Jesus Pereira" w:date="2025-10-09T15:00:00Z">
              <w:rPr>
                <w:shd w:val="clear" w:color="auto" w:fill="FFFFFF"/>
              </w:rPr>
            </w:rPrChange>
          </w:rPr>
          <w:t>de Valparaiso</w:t>
        </w:r>
      </w:ins>
      <w:ins w:id="385" w:author="Elisângela de Jesus Pereira" w:date="2025-09-25T16:22:00Z">
        <w:r w:rsidR="00B506FD" w:rsidRPr="00752F68">
          <w:rPr>
            <w:rFonts w:ascii="Arial" w:hAnsi="Arial" w:cs="Arial"/>
            <w:shd w:val="clear" w:color="auto" w:fill="FFFFFF"/>
            <w:rPrChange w:id="386" w:author="Elisângela de Jesus Pereira" w:date="2025-10-09T15:00:00Z">
              <w:rPr>
                <w:shd w:val="clear" w:color="auto" w:fill="FFFFFF"/>
              </w:rPr>
            </w:rPrChange>
          </w:rPr>
          <w:t xml:space="preserve"> e não tinha o remédio receitado pelo médico</w:t>
        </w:r>
      </w:ins>
      <w:ins w:id="387" w:author="Elisângela de Jesus Pereira" w:date="2025-09-25T16:23:00Z">
        <w:r w:rsidR="00B506FD" w:rsidRPr="00752F68">
          <w:rPr>
            <w:rFonts w:ascii="Arial" w:hAnsi="Arial" w:cs="Arial"/>
            <w:shd w:val="clear" w:color="auto" w:fill="FFFFFF"/>
            <w:rPrChange w:id="388" w:author="Elisângela de Jesus Pereira" w:date="2025-10-09T15:00:00Z">
              <w:rPr>
                <w:shd w:val="clear" w:color="auto" w:fill="FFFFFF"/>
              </w:rPr>
            </w:rPrChange>
          </w:rPr>
          <w:t xml:space="preserve"> e que ao volta semana depois para busca a medicação</w:t>
        </w:r>
      </w:ins>
      <w:ins w:id="389" w:author="Elisângela de Jesus Pereira" w:date="2025-09-25T16:24:00Z">
        <w:r w:rsidR="00B506FD" w:rsidRPr="00752F68">
          <w:rPr>
            <w:rFonts w:ascii="Arial" w:hAnsi="Arial" w:cs="Arial"/>
            <w:shd w:val="clear" w:color="auto" w:fill="FFFFFF"/>
            <w:rPrChange w:id="390" w:author="Elisângela de Jesus Pereira" w:date="2025-10-09T15:00:00Z">
              <w:rPr>
                <w:shd w:val="clear" w:color="auto" w:fill="FFFFFF"/>
              </w:rPr>
            </w:rPrChange>
          </w:rPr>
          <w:t xml:space="preserve"> foi informada que a receita estava vencida e que precisaria passar novamente por consulta para atualizar a receita</w:t>
        </w:r>
      </w:ins>
      <w:ins w:id="391" w:author="Elisângela de Jesus Pereira" w:date="2025-09-25T16:25:00Z">
        <w:r w:rsidR="00B506FD" w:rsidRPr="00752F68">
          <w:rPr>
            <w:rFonts w:ascii="Arial" w:hAnsi="Arial" w:cs="Arial"/>
            <w:shd w:val="clear" w:color="auto" w:fill="FFFFFF"/>
            <w:rPrChange w:id="392" w:author="Elisângela de Jesus Pereira" w:date="2025-10-09T15:00:00Z">
              <w:rPr>
                <w:shd w:val="clear" w:color="auto" w:fill="FFFFFF"/>
              </w:rPr>
            </w:rPrChange>
          </w:rPr>
          <w:t xml:space="preserve"> </w:t>
        </w:r>
      </w:ins>
      <w:ins w:id="393" w:author="Elisângela de Jesus Pereira" w:date="2025-09-25T16:32:00Z">
        <w:r w:rsidR="00900248" w:rsidRPr="00752F68">
          <w:rPr>
            <w:rFonts w:ascii="Arial" w:hAnsi="Arial" w:cs="Arial"/>
            <w:shd w:val="clear" w:color="auto" w:fill="FFFFFF"/>
            <w:rPrChange w:id="394" w:author="Elisângela de Jesus Pereira" w:date="2025-10-09T15:00:00Z">
              <w:rPr>
                <w:shd w:val="clear" w:color="auto" w:fill="FFFFFF"/>
              </w:rPr>
            </w:rPrChange>
          </w:rPr>
          <w:t>e um outro problema que temos enfrentado e que não estamos conseguindo fazer o agendamento de saúde da mulher em virtude de as vagas serem poucas</w:t>
        </w:r>
      </w:ins>
      <w:ins w:id="395" w:author="Elisângela de Jesus Pereira" w:date="2025-09-25T16:34:00Z">
        <w:r w:rsidR="002D2E28" w:rsidRPr="00752F68">
          <w:rPr>
            <w:rFonts w:ascii="Arial" w:hAnsi="Arial" w:cs="Arial"/>
            <w:shd w:val="clear" w:color="auto" w:fill="FFFFFF"/>
            <w:rPrChange w:id="396" w:author="Elisângela de Jesus Pereira" w:date="2025-10-09T15:00:00Z">
              <w:rPr>
                <w:shd w:val="clear" w:color="auto" w:fill="FFFFFF"/>
              </w:rPr>
            </w:rPrChange>
          </w:rPr>
          <w:t xml:space="preserve"> e trouxe para o conselho para ver se conseguimos fazer alguma coisa</w:t>
        </w:r>
      </w:ins>
      <w:ins w:id="397" w:author="Elisângela de Jesus Pereira" w:date="2025-09-25T16:32:00Z">
        <w:r w:rsidR="00900248" w:rsidRPr="00752F68">
          <w:rPr>
            <w:rFonts w:ascii="Arial" w:hAnsi="Arial" w:cs="Arial"/>
            <w:shd w:val="clear" w:color="auto" w:fill="FFFFFF"/>
            <w:rPrChange w:id="398" w:author="Elisângela de Jesus Pereira" w:date="2025-10-09T15:00:00Z">
              <w:rPr>
                <w:shd w:val="clear" w:color="auto" w:fill="FFFFFF"/>
              </w:rPr>
            </w:rPrChange>
          </w:rPr>
          <w:t>.</w:t>
        </w:r>
      </w:ins>
      <w:ins w:id="399" w:author="Elisângela de Jesus Pereira" w:date="2025-09-25T16:35:00Z">
        <w:r w:rsidR="002D2E28" w:rsidRPr="00752F68">
          <w:rPr>
            <w:rFonts w:ascii="Arial" w:hAnsi="Arial" w:cs="Arial"/>
            <w:shd w:val="clear" w:color="auto" w:fill="FFFFFF"/>
            <w:rPrChange w:id="400" w:author="Elisângela de Jesus Pereira" w:date="2025-10-09T15:00:00Z">
              <w:rPr>
                <w:shd w:val="clear" w:color="auto" w:fill="FFFFFF"/>
              </w:rPr>
            </w:rPrChange>
          </w:rPr>
          <w:t xml:space="preserve"> </w:t>
        </w:r>
      </w:ins>
      <w:ins w:id="401" w:author="Elisângela de Jesus Pereira" w:date="2025-09-30T15:16:00Z">
        <w:r w:rsidR="005E0989" w:rsidRPr="00752F68">
          <w:rPr>
            <w:rFonts w:ascii="Arial" w:hAnsi="Arial" w:cs="Arial"/>
            <w:shd w:val="clear" w:color="auto" w:fill="FFFFFF"/>
            <w:rPrChange w:id="402" w:author="Elisângela de Jesus Pereira" w:date="2025-10-09T15:00:00Z">
              <w:rPr>
                <w:shd w:val="clear" w:color="auto" w:fill="FFFFFF"/>
              </w:rPr>
            </w:rPrChange>
          </w:rPr>
          <w:t>O conselheiro</w:t>
        </w:r>
      </w:ins>
      <w:ins w:id="403" w:author="Elisângela de Jesus Pereira" w:date="2025-09-25T16:35:00Z">
        <w:r w:rsidR="002D2E28" w:rsidRPr="00752F68">
          <w:rPr>
            <w:rFonts w:ascii="Arial" w:hAnsi="Arial" w:cs="Arial"/>
            <w:shd w:val="clear" w:color="auto" w:fill="FFFFFF"/>
            <w:rPrChange w:id="404" w:author="Elisângela de Jesus Pereira" w:date="2025-10-09T15:00:00Z">
              <w:rPr>
                <w:shd w:val="clear" w:color="auto" w:fill="FFFFFF"/>
              </w:rPr>
            </w:rPrChange>
          </w:rPr>
          <w:t xml:space="preserve"> Adolfo diz que h</w:t>
        </w:r>
      </w:ins>
      <w:ins w:id="405" w:author="Elisângela de Jesus Pereira" w:date="2025-09-25T16:36:00Z">
        <w:r w:rsidR="002D2E28" w:rsidRPr="00752F68">
          <w:rPr>
            <w:rFonts w:ascii="Arial" w:hAnsi="Arial" w:cs="Arial"/>
            <w:shd w:val="clear" w:color="auto" w:fill="FFFFFF"/>
            <w:rPrChange w:id="406" w:author="Elisângela de Jesus Pereira" w:date="2025-10-09T15:00:00Z">
              <w:rPr>
                <w:shd w:val="clear" w:color="auto" w:fill="FFFFFF"/>
              </w:rPr>
            </w:rPrChange>
          </w:rPr>
          <w:t xml:space="preserve">á muita reclamação com relação ao agendamento e que em virtude disso as pessoas acabam indo muito aos </w:t>
        </w:r>
      </w:ins>
      <w:proofErr w:type="spellStart"/>
      <w:ins w:id="407" w:author="Elisângela de Jesus Pereira" w:date="2025-09-25T16:37:00Z">
        <w:r w:rsidR="002D2E28" w:rsidRPr="00752F68">
          <w:rPr>
            <w:rFonts w:ascii="Arial" w:hAnsi="Arial" w:cs="Arial"/>
            <w:shd w:val="clear" w:color="auto" w:fill="FFFFFF"/>
            <w:rPrChange w:id="408" w:author="Elisângela de Jesus Pereira" w:date="2025-10-09T15:00:00Z">
              <w:rPr>
                <w:shd w:val="clear" w:color="auto" w:fill="FFFFFF"/>
              </w:rPr>
            </w:rPrChange>
          </w:rPr>
          <w:t>PAs</w:t>
        </w:r>
        <w:proofErr w:type="spellEnd"/>
        <w:r w:rsidR="002D2E28" w:rsidRPr="00752F68">
          <w:rPr>
            <w:rFonts w:ascii="Arial" w:hAnsi="Arial" w:cs="Arial"/>
            <w:shd w:val="clear" w:color="auto" w:fill="FFFFFF"/>
            <w:rPrChange w:id="409" w:author="Elisângela de Jesus Pereira" w:date="2025-10-09T15:00:00Z">
              <w:rPr>
                <w:shd w:val="clear" w:color="auto" w:fill="FFFFFF"/>
              </w:rPr>
            </w:rPrChange>
          </w:rPr>
          <w:t xml:space="preserve"> já que não consegue agendar consultas nas UBSs. </w:t>
        </w:r>
      </w:ins>
      <w:ins w:id="410" w:author="Elisângela de Jesus Pereira" w:date="2025-10-03T15:45:00Z">
        <w:r w:rsidR="00290AF5" w:rsidRPr="00752F68">
          <w:rPr>
            <w:rFonts w:ascii="Arial" w:hAnsi="Arial" w:cs="Arial"/>
            <w:shd w:val="clear" w:color="auto" w:fill="FFFFFF"/>
            <w:rPrChange w:id="411" w:author="Elisângela de Jesus Pereira" w:date="2025-10-09T15:00:00Z">
              <w:rPr>
                <w:shd w:val="clear" w:color="auto" w:fill="FFFFFF"/>
              </w:rPr>
            </w:rPrChange>
          </w:rPr>
          <w:t xml:space="preserve">A Visitante </w:t>
        </w:r>
      </w:ins>
      <w:ins w:id="412" w:author="Elisângela de Jesus Pereira" w:date="2025-09-25T16:38:00Z">
        <w:r w:rsidR="002D2E28" w:rsidRPr="00752F68">
          <w:rPr>
            <w:rFonts w:ascii="Arial" w:hAnsi="Arial" w:cs="Arial"/>
            <w:shd w:val="clear" w:color="auto" w:fill="FFFFFF"/>
            <w:rPrChange w:id="413" w:author="Elisângela de Jesus Pereira" w:date="2025-10-09T15:00:00Z">
              <w:rPr>
                <w:shd w:val="clear" w:color="auto" w:fill="FFFFFF"/>
              </w:rPr>
            </w:rPrChange>
          </w:rPr>
          <w:t>Josian</w:t>
        </w:r>
      </w:ins>
      <w:ins w:id="414" w:author="Elisângela de Jesus Pereira" w:date="2025-10-03T15:45:00Z">
        <w:r w:rsidR="00290AF5" w:rsidRPr="00752F68">
          <w:rPr>
            <w:rFonts w:ascii="Arial" w:hAnsi="Arial" w:cs="Arial"/>
            <w:shd w:val="clear" w:color="auto" w:fill="FFFFFF"/>
            <w:rPrChange w:id="415" w:author="Elisângela de Jesus Pereira" w:date="2025-10-09T15:00:00Z">
              <w:rPr>
                <w:shd w:val="clear" w:color="auto" w:fill="FFFFFF"/>
              </w:rPr>
            </w:rPrChange>
          </w:rPr>
          <w:t>e</w:t>
        </w:r>
      </w:ins>
      <w:ins w:id="416" w:author="Elisângela de Jesus Pereira" w:date="2025-09-25T16:38:00Z">
        <w:r w:rsidR="002D2E28" w:rsidRPr="00752F68">
          <w:rPr>
            <w:rFonts w:ascii="Arial" w:hAnsi="Arial" w:cs="Arial"/>
            <w:shd w:val="clear" w:color="auto" w:fill="FFFFFF"/>
            <w:rPrChange w:id="417" w:author="Elisângela de Jesus Pereira" w:date="2025-10-09T15:00:00Z">
              <w:rPr>
                <w:shd w:val="clear" w:color="auto" w:fill="FFFFFF"/>
              </w:rPr>
            </w:rPrChange>
          </w:rPr>
          <w:t xml:space="preserve"> </w:t>
        </w:r>
      </w:ins>
      <w:ins w:id="418" w:author="Elisângela de Jesus Pereira" w:date="2025-09-25T16:46:00Z">
        <w:r w:rsidR="005430A3" w:rsidRPr="00752F68">
          <w:rPr>
            <w:rFonts w:ascii="Arial" w:hAnsi="Arial" w:cs="Arial"/>
            <w:shd w:val="clear" w:color="auto" w:fill="FFFFFF"/>
            <w:rPrChange w:id="419" w:author="Elisângela de Jesus Pereira" w:date="2025-10-09T15:00:00Z">
              <w:rPr>
                <w:shd w:val="clear" w:color="auto" w:fill="FFFFFF"/>
              </w:rPr>
            </w:rPrChange>
          </w:rPr>
          <w:t>traz</w:t>
        </w:r>
      </w:ins>
      <w:ins w:id="420" w:author="Elisângela de Jesus Pereira" w:date="2025-09-25T16:39:00Z">
        <w:r w:rsidR="002D2E28" w:rsidRPr="00752F68">
          <w:rPr>
            <w:rFonts w:ascii="Arial" w:hAnsi="Arial" w:cs="Arial"/>
            <w:shd w:val="clear" w:color="auto" w:fill="FFFFFF"/>
            <w:rPrChange w:id="421" w:author="Elisângela de Jesus Pereira" w:date="2025-10-09T15:00:00Z">
              <w:rPr>
                <w:shd w:val="clear" w:color="auto" w:fill="FFFFFF"/>
              </w:rPr>
            </w:rPrChange>
          </w:rPr>
          <w:t xml:space="preserve"> uma outra questão sobre o PROMAD, que está com vizinhos que fazem </w:t>
        </w:r>
      </w:ins>
      <w:ins w:id="422" w:author="Elisângela de Jesus Pereira" w:date="2025-10-02T16:16:00Z">
        <w:r w:rsidR="00B76155" w:rsidRPr="00752F68">
          <w:rPr>
            <w:rFonts w:ascii="Arial" w:hAnsi="Arial" w:cs="Arial"/>
            <w:shd w:val="clear" w:color="auto" w:fill="FFFFFF"/>
            <w:rPrChange w:id="423" w:author="Elisângela de Jesus Pereira" w:date="2025-10-09T15:00:00Z">
              <w:rPr>
                <w:shd w:val="clear" w:color="auto" w:fill="FFFFFF"/>
              </w:rPr>
            </w:rPrChange>
          </w:rPr>
          <w:t xml:space="preserve">acompanhamento </w:t>
        </w:r>
      </w:ins>
      <w:ins w:id="424" w:author="Elisângela de Jesus Pereira" w:date="2025-09-25T16:39:00Z">
        <w:r w:rsidR="002D2E28" w:rsidRPr="00752F68">
          <w:rPr>
            <w:rFonts w:ascii="Arial" w:hAnsi="Arial" w:cs="Arial"/>
            <w:shd w:val="clear" w:color="auto" w:fill="FFFFFF"/>
            <w:rPrChange w:id="425" w:author="Elisângela de Jesus Pereira" w:date="2025-10-09T15:00:00Z">
              <w:rPr>
                <w:shd w:val="clear" w:color="auto" w:fill="FFFFFF"/>
              </w:rPr>
            </w:rPrChange>
          </w:rPr>
          <w:t xml:space="preserve">e que inclusive levou um deles, pois o procedimento </w:t>
        </w:r>
      </w:ins>
      <w:ins w:id="426" w:author="Elisângela de Jesus Pereira" w:date="2025-09-25T16:40:00Z">
        <w:r w:rsidR="002D2E28" w:rsidRPr="00752F68">
          <w:rPr>
            <w:rFonts w:ascii="Arial" w:hAnsi="Arial" w:cs="Arial"/>
            <w:shd w:val="clear" w:color="auto" w:fill="FFFFFF"/>
            <w:rPrChange w:id="427" w:author="Elisângela de Jesus Pereira" w:date="2025-10-09T15:00:00Z">
              <w:rPr>
                <w:shd w:val="clear" w:color="auto" w:fill="FFFFFF"/>
              </w:rPr>
            </w:rPrChange>
          </w:rPr>
          <w:t xml:space="preserve">é a cada 2 meses na </w:t>
        </w:r>
      </w:ins>
      <w:ins w:id="428" w:author="Elisângela de Jesus Pereira" w:date="2025-09-25T16:43:00Z">
        <w:r w:rsidR="002D2E28" w:rsidRPr="00752F68">
          <w:rPr>
            <w:rFonts w:ascii="Arial" w:hAnsi="Arial" w:cs="Arial"/>
            <w:shd w:val="clear" w:color="auto" w:fill="FFFFFF"/>
            <w:rPrChange w:id="429" w:author="Elisângela de Jesus Pereira" w:date="2025-10-09T15:00:00Z">
              <w:rPr>
                <w:shd w:val="clear" w:color="auto" w:fill="FFFFFF"/>
              </w:rPr>
            </w:rPrChange>
          </w:rPr>
          <w:t xml:space="preserve">UBS de Jardim América e que quando volta para a UBS de origem e a médica abre o prontuário </w:t>
        </w:r>
        <w:r w:rsidR="000B2327" w:rsidRPr="00752F68">
          <w:rPr>
            <w:rFonts w:ascii="Arial" w:hAnsi="Arial" w:cs="Arial"/>
            <w:shd w:val="clear" w:color="auto" w:fill="FFFFFF"/>
            <w:rPrChange w:id="430" w:author="Elisângela de Jesus Pereira" w:date="2025-10-09T15:00:00Z">
              <w:rPr>
                <w:shd w:val="clear" w:color="auto" w:fill="FFFFFF"/>
              </w:rPr>
            </w:rPrChange>
          </w:rPr>
          <w:t>consta que o pa</w:t>
        </w:r>
        <w:r w:rsidR="002D2E28" w:rsidRPr="00752F68">
          <w:rPr>
            <w:rFonts w:ascii="Arial" w:hAnsi="Arial" w:cs="Arial"/>
            <w:shd w:val="clear" w:color="auto" w:fill="FFFFFF"/>
            <w:rPrChange w:id="431" w:author="Elisângela de Jesus Pereira" w:date="2025-10-09T15:00:00Z">
              <w:rPr>
                <w:shd w:val="clear" w:color="auto" w:fill="FFFFFF"/>
              </w:rPr>
            </w:rPrChange>
          </w:rPr>
          <w:t xml:space="preserve">ciente passou por atendimento </w:t>
        </w:r>
      </w:ins>
      <w:ins w:id="432" w:author="Elisângela de Jesus Pereira" w:date="2025-09-25T16:44:00Z">
        <w:r w:rsidR="002D2E28" w:rsidRPr="00752F68">
          <w:rPr>
            <w:rFonts w:ascii="Arial" w:hAnsi="Arial" w:cs="Arial"/>
            <w:shd w:val="clear" w:color="auto" w:fill="FFFFFF"/>
            <w:rPrChange w:id="433" w:author="Elisângela de Jesus Pereira" w:date="2025-10-09T15:00:00Z">
              <w:rPr>
                <w:shd w:val="clear" w:color="auto" w:fill="FFFFFF"/>
              </w:rPr>
            </w:rPrChange>
          </w:rPr>
          <w:t>psicológico</w:t>
        </w:r>
      </w:ins>
      <w:ins w:id="434" w:author="Elisângela de Jesus Pereira" w:date="2025-09-25T16:45:00Z">
        <w:r w:rsidR="000B2327" w:rsidRPr="00752F68">
          <w:rPr>
            <w:rFonts w:ascii="Arial" w:hAnsi="Arial" w:cs="Arial"/>
            <w:shd w:val="clear" w:color="auto" w:fill="FFFFFF"/>
            <w:rPrChange w:id="435" w:author="Elisângela de Jesus Pereira" w:date="2025-10-09T15:00:00Z">
              <w:rPr>
                <w:shd w:val="clear" w:color="auto" w:fill="FFFFFF"/>
              </w:rPr>
            </w:rPrChange>
          </w:rPr>
          <w:t xml:space="preserve"> e está sendo </w:t>
        </w:r>
      </w:ins>
      <w:ins w:id="436" w:author="Elisângela de Jesus Pereira" w:date="2025-10-03T15:45:00Z">
        <w:r w:rsidR="00290AF5" w:rsidRPr="00752F68">
          <w:rPr>
            <w:rFonts w:ascii="Arial" w:hAnsi="Arial" w:cs="Arial"/>
            <w:shd w:val="clear" w:color="auto" w:fill="FFFFFF"/>
            <w:rPrChange w:id="437" w:author="Elisângela de Jesus Pereira" w:date="2025-10-09T15:00:00Z">
              <w:rPr>
                <w:shd w:val="clear" w:color="auto" w:fill="FFFFFF"/>
              </w:rPr>
            </w:rPrChange>
          </w:rPr>
          <w:t>acompanhando é</w:t>
        </w:r>
      </w:ins>
      <w:ins w:id="438" w:author="Elisângela de Jesus Pereira" w:date="2025-09-25T16:44:00Z">
        <w:r w:rsidR="002D2E28" w:rsidRPr="00752F68">
          <w:rPr>
            <w:rFonts w:ascii="Arial" w:hAnsi="Arial" w:cs="Arial"/>
            <w:shd w:val="clear" w:color="auto" w:fill="FFFFFF"/>
            <w:rPrChange w:id="439" w:author="Elisângela de Jesus Pereira" w:date="2025-10-09T15:00:00Z">
              <w:rPr>
                <w:shd w:val="clear" w:color="auto" w:fill="FFFFFF"/>
              </w:rPr>
            </w:rPrChange>
          </w:rPr>
          <w:t xml:space="preserve"> o mesmo n</w:t>
        </w:r>
        <w:r w:rsidR="000B2327" w:rsidRPr="00752F68">
          <w:rPr>
            <w:rFonts w:ascii="Arial" w:hAnsi="Arial" w:cs="Arial"/>
            <w:shd w:val="clear" w:color="auto" w:fill="FFFFFF"/>
            <w:rPrChange w:id="440" w:author="Elisângela de Jesus Pereira" w:date="2025-10-09T15:00:00Z">
              <w:rPr>
                <w:shd w:val="clear" w:color="auto" w:fill="FFFFFF"/>
              </w:rPr>
            </w:rPrChange>
          </w:rPr>
          <w:t>ão ocorreu</w:t>
        </w:r>
      </w:ins>
      <w:ins w:id="441" w:author="Elisângela de Jesus Pereira" w:date="2025-10-03T15:45:00Z">
        <w:r w:rsidR="00290AF5" w:rsidRPr="00752F68">
          <w:rPr>
            <w:rFonts w:ascii="Arial" w:hAnsi="Arial" w:cs="Arial"/>
            <w:shd w:val="clear" w:color="auto" w:fill="FFFFFF"/>
            <w:rPrChange w:id="442" w:author="Elisângela de Jesus Pereira" w:date="2025-10-09T15:00:00Z">
              <w:rPr>
                <w:shd w:val="clear" w:color="auto" w:fill="FFFFFF"/>
              </w:rPr>
            </w:rPrChange>
          </w:rPr>
          <w:t xml:space="preserve"> </w:t>
        </w:r>
      </w:ins>
      <w:ins w:id="443" w:author="Elisângela de Jesus Pereira" w:date="2025-09-25T16:45:00Z">
        <w:r w:rsidR="000B2327" w:rsidRPr="00752F68">
          <w:rPr>
            <w:rFonts w:ascii="Arial" w:hAnsi="Arial" w:cs="Arial"/>
            <w:shd w:val="clear" w:color="auto" w:fill="FFFFFF"/>
            <w:rPrChange w:id="444" w:author="Elisângela de Jesus Pereira" w:date="2025-10-09T15:00:00Z">
              <w:rPr>
                <w:shd w:val="clear" w:color="auto" w:fill="FFFFFF"/>
              </w:rPr>
            </w:rPrChange>
          </w:rPr>
          <w:t xml:space="preserve">não está havendo </w:t>
        </w:r>
      </w:ins>
      <w:ins w:id="445" w:author="Elisângela de Jesus Pereira" w:date="2025-10-03T15:50:00Z">
        <w:r w:rsidR="00290AF5" w:rsidRPr="00752F68">
          <w:rPr>
            <w:rFonts w:ascii="Arial" w:hAnsi="Arial" w:cs="Arial"/>
            <w:shd w:val="clear" w:color="auto" w:fill="FFFFFF"/>
            <w:rPrChange w:id="446" w:author="Elisângela de Jesus Pereira" w:date="2025-10-09T15:00:00Z">
              <w:rPr>
                <w:shd w:val="clear" w:color="auto" w:fill="FFFFFF"/>
              </w:rPr>
            </w:rPrChange>
          </w:rPr>
          <w:t>o acompanhamento psicológico,</w:t>
        </w:r>
      </w:ins>
      <w:ins w:id="447" w:author="Elisângela de Jesus Pereira" w:date="2025-09-25T16:45:00Z">
        <w:r w:rsidR="000B2327" w:rsidRPr="00752F68">
          <w:rPr>
            <w:rFonts w:ascii="Arial" w:hAnsi="Arial" w:cs="Arial"/>
            <w:shd w:val="clear" w:color="auto" w:fill="FFFFFF"/>
            <w:rPrChange w:id="448" w:author="Elisângela de Jesus Pereira" w:date="2025-10-09T15:00:00Z">
              <w:rPr>
                <w:shd w:val="clear" w:color="auto" w:fill="FFFFFF"/>
              </w:rPr>
            </w:rPrChange>
          </w:rPr>
          <w:t xml:space="preserve"> no entanto consta que sim. </w:t>
        </w:r>
      </w:ins>
      <w:ins w:id="449" w:author="Elisângela de Jesus Pereira" w:date="2025-10-02T16:21:00Z">
        <w:r w:rsidR="00B76155" w:rsidRPr="00752F68">
          <w:rPr>
            <w:rFonts w:ascii="Arial" w:hAnsi="Arial" w:cs="Arial"/>
            <w:shd w:val="clear" w:color="auto" w:fill="FFFFFF"/>
            <w:rPrChange w:id="450" w:author="Elisângela de Jesus Pereira" w:date="2025-10-09T15:00:00Z">
              <w:rPr>
                <w:shd w:val="clear" w:color="auto" w:fill="FFFFFF"/>
              </w:rPr>
            </w:rPrChange>
          </w:rPr>
          <w:t xml:space="preserve">A Conselheira Celia sugerem que diante do que foi relatado pela Vereadora </w:t>
        </w:r>
      </w:ins>
      <w:proofErr w:type="spellStart"/>
      <w:ins w:id="451" w:author="Elisângela de Jesus Pereira" w:date="2025-10-02T16:22:00Z">
        <w:r w:rsidR="00B76155" w:rsidRPr="00752F68">
          <w:rPr>
            <w:rFonts w:ascii="Arial" w:hAnsi="Arial" w:cs="Arial"/>
            <w:shd w:val="clear" w:color="auto" w:fill="FFFFFF"/>
            <w:rPrChange w:id="452" w:author="Elisângela de Jesus Pereira" w:date="2025-10-09T15:00:00Z">
              <w:rPr>
                <w:shd w:val="clear" w:color="auto" w:fill="FFFFFF"/>
              </w:rPr>
            </w:rPrChange>
          </w:rPr>
          <w:t>Iona</w:t>
        </w:r>
        <w:proofErr w:type="spellEnd"/>
        <w:r w:rsidR="00B76155" w:rsidRPr="00752F68">
          <w:rPr>
            <w:rFonts w:ascii="Arial" w:hAnsi="Arial" w:cs="Arial"/>
            <w:shd w:val="clear" w:color="auto" w:fill="FFFFFF"/>
            <w:rPrChange w:id="453" w:author="Elisângela de Jesus Pereira" w:date="2025-10-09T15:00:00Z">
              <w:rPr>
                <w:shd w:val="clear" w:color="auto" w:fill="FFFFFF"/>
              </w:rPr>
            </w:rPrChange>
          </w:rPr>
          <w:t xml:space="preserve"> Açucena que seja </w:t>
        </w:r>
      </w:ins>
      <w:ins w:id="454" w:author="Elisângela de Jesus Pereira" w:date="2025-10-02T16:24:00Z">
        <w:r w:rsidR="00B76155" w:rsidRPr="00752F68">
          <w:rPr>
            <w:rFonts w:ascii="Arial" w:hAnsi="Arial" w:cs="Arial"/>
            <w:shd w:val="clear" w:color="auto" w:fill="FFFFFF"/>
            <w:rPrChange w:id="455" w:author="Elisângela de Jesus Pereira" w:date="2025-10-09T15:00:00Z">
              <w:rPr>
                <w:shd w:val="clear" w:color="auto" w:fill="FFFFFF"/>
              </w:rPr>
            </w:rPrChange>
          </w:rPr>
          <w:t xml:space="preserve">encaminhado urgentemente </w:t>
        </w:r>
      </w:ins>
      <w:ins w:id="456" w:author="Elisângela de Jesus Pereira" w:date="2025-10-02T16:22:00Z">
        <w:r w:rsidR="00B76155" w:rsidRPr="00752F68">
          <w:rPr>
            <w:rFonts w:ascii="Arial" w:hAnsi="Arial" w:cs="Arial"/>
            <w:shd w:val="clear" w:color="auto" w:fill="FFFFFF"/>
            <w:rPrChange w:id="457" w:author="Elisângela de Jesus Pereira" w:date="2025-10-09T15:00:00Z">
              <w:rPr>
                <w:shd w:val="clear" w:color="auto" w:fill="FFFFFF"/>
              </w:rPr>
            </w:rPrChange>
          </w:rPr>
          <w:t>uma nota de repudio a secret</w:t>
        </w:r>
      </w:ins>
      <w:ins w:id="458" w:author="Elisângela de Jesus Pereira" w:date="2025-10-02T16:23:00Z">
        <w:r w:rsidR="00B76155" w:rsidRPr="00752F68">
          <w:rPr>
            <w:rFonts w:ascii="Arial" w:hAnsi="Arial" w:cs="Arial"/>
            <w:shd w:val="clear" w:color="auto" w:fill="FFFFFF"/>
            <w:rPrChange w:id="459" w:author="Elisângela de Jesus Pereira" w:date="2025-10-09T15:00:00Z">
              <w:rPr>
                <w:shd w:val="clear" w:color="auto" w:fill="FFFFFF"/>
              </w:rPr>
            </w:rPrChange>
          </w:rPr>
          <w:t>ária</w:t>
        </w:r>
      </w:ins>
      <w:ins w:id="460" w:author="Elisângela de Jesus Pereira" w:date="2025-10-02T16:25:00Z">
        <w:r w:rsidR="00B76155" w:rsidRPr="00752F68">
          <w:rPr>
            <w:rFonts w:ascii="Arial" w:hAnsi="Arial" w:cs="Arial"/>
            <w:shd w:val="clear" w:color="auto" w:fill="FFFFFF"/>
            <w:rPrChange w:id="461" w:author="Elisângela de Jesus Pereira" w:date="2025-10-09T15:00:00Z">
              <w:rPr>
                <w:shd w:val="clear" w:color="auto" w:fill="FFFFFF"/>
              </w:rPr>
            </w:rPrChange>
          </w:rPr>
          <w:t>, caso a ordem tenha partido da Secretaria de Saúde, entendo que é uma vergonha</w:t>
        </w:r>
      </w:ins>
      <w:ins w:id="462" w:author="Elisângela de Jesus Pereira" w:date="2025-10-02T16:23:00Z">
        <w:r w:rsidR="00B76155" w:rsidRPr="00752F68">
          <w:rPr>
            <w:rFonts w:ascii="Arial" w:hAnsi="Arial" w:cs="Arial"/>
            <w:shd w:val="clear" w:color="auto" w:fill="FFFFFF"/>
            <w:rPrChange w:id="463" w:author="Elisângela de Jesus Pereira" w:date="2025-10-09T15:00:00Z">
              <w:rPr>
                <w:shd w:val="clear" w:color="auto" w:fill="FFFFFF"/>
              </w:rPr>
            </w:rPrChange>
          </w:rPr>
          <w:t>, sendo que ela com</w:t>
        </w:r>
      </w:ins>
      <w:ins w:id="464" w:author="Elisângela de Jesus Pereira" w:date="2025-10-02T16:25:00Z">
        <w:r w:rsidR="00B76155" w:rsidRPr="00752F68">
          <w:rPr>
            <w:rFonts w:ascii="Arial" w:hAnsi="Arial" w:cs="Arial"/>
            <w:shd w:val="clear" w:color="auto" w:fill="FFFFFF"/>
            <w:rPrChange w:id="465" w:author="Elisângela de Jesus Pereira" w:date="2025-10-09T15:00:00Z">
              <w:rPr>
                <w:shd w:val="clear" w:color="auto" w:fill="FFFFFF"/>
              </w:rPr>
            </w:rPrChange>
          </w:rPr>
          <w:t>o</w:t>
        </w:r>
      </w:ins>
      <w:ins w:id="466" w:author="Elisângela de Jesus Pereira" w:date="2025-10-02T16:23:00Z">
        <w:r w:rsidR="00B76155" w:rsidRPr="00752F68">
          <w:rPr>
            <w:rFonts w:ascii="Arial" w:hAnsi="Arial" w:cs="Arial"/>
            <w:shd w:val="clear" w:color="auto" w:fill="FFFFFF"/>
            <w:rPrChange w:id="467" w:author="Elisângela de Jesus Pereira" w:date="2025-10-09T15:00:00Z">
              <w:rPr>
                <w:shd w:val="clear" w:color="auto" w:fill="FFFFFF"/>
              </w:rPr>
            </w:rPrChange>
          </w:rPr>
          <w:t xml:space="preserve"> vereadora </w:t>
        </w:r>
      </w:ins>
      <w:ins w:id="468" w:author="Elisângela de Jesus Pereira" w:date="2025-10-02T16:26:00Z">
        <w:r w:rsidR="00B76155" w:rsidRPr="00752F68">
          <w:rPr>
            <w:rFonts w:ascii="Arial" w:hAnsi="Arial" w:cs="Arial"/>
            <w:shd w:val="clear" w:color="auto" w:fill="FFFFFF"/>
            <w:rPrChange w:id="469" w:author="Elisângela de Jesus Pereira" w:date="2025-10-09T15:00:00Z">
              <w:rPr>
                <w:shd w:val="clear" w:color="auto" w:fill="FFFFFF"/>
              </w:rPr>
            </w:rPrChange>
          </w:rPr>
          <w:t xml:space="preserve">atuante </w:t>
        </w:r>
      </w:ins>
      <w:ins w:id="470" w:author="Elisângela de Jesus Pereira" w:date="2025-10-02T16:25:00Z">
        <w:r w:rsidR="00B76155" w:rsidRPr="00752F68">
          <w:rPr>
            <w:rFonts w:ascii="Arial" w:hAnsi="Arial" w:cs="Arial"/>
            <w:shd w:val="clear" w:color="auto" w:fill="FFFFFF"/>
            <w:rPrChange w:id="471" w:author="Elisângela de Jesus Pereira" w:date="2025-10-09T15:00:00Z">
              <w:rPr>
                <w:shd w:val="clear" w:color="auto" w:fill="FFFFFF"/>
              </w:rPr>
            </w:rPrChange>
          </w:rPr>
          <w:t xml:space="preserve">deste </w:t>
        </w:r>
      </w:ins>
      <w:ins w:id="472" w:author="Elisângela de Jesus Pereira" w:date="2025-10-02T16:26:00Z">
        <w:r w:rsidR="00B76155" w:rsidRPr="00752F68">
          <w:rPr>
            <w:rFonts w:ascii="Arial" w:hAnsi="Arial" w:cs="Arial"/>
            <w:shd w:val="clear" w:color="auto" w:fill="FFFFFF"/>
            <w:rPrChange w:id="473" w:author="Elisângela de Jesus Pereira" w:date="2025-10-09T15:00:00Z">
              <w:rPr>
                <w:shd w:val="clear" w:color="auto" w:fill="FFFFFF"/>
              </w:rPr>
            </w:rPrChange>
          </w:rPr>
          <w:t>município</w:t>
        </w:r>
      </w:ins>
      <w:ins w:id="474" w:author="Elisângela de Jesus Pereira" w:date="2025-10-02T16:25:00Z">
        <w:r w:rsidR="00B76155" w:rsidRPr="00752F68">
          <w:rPr>
            <w:rFonts w:ascii="Arial" w:hAnsi="Arial" w:cs="Arial"/>
            <w:shd w:val="clear" w:color="auto" w:fill="FFFFFF"/>
            <w:rPrChange w:id="475" w:author="Elisângela de Jesus Pereira" w:date="2025-10-09T15:00:00Z">
              <w:rPr>
                <w:shd w:val="clear" w:color="auto" w:fill="FFFFFF"/>
              </w:rPr>
            </w:rPrChange>
          </w:rPr>
          <w:t xml:space="preserve"> </w:t>
        </w:r>
      </w:ins>
      <w:ins w:id="476" w:author="Elisângela de Jesus Pereira" w:date="2025-10-02T16:26:00Z">
        <w:r w:rsidR="00B76155" w:rsidRPr="00752F68">
          <w:rPr>
            <w:rFonts w:ascii="Arial" w:hAnsi="Arial" w:cs="Arial"/>
            <w:shd w:val="clear" w:color="auto" w:fill="FFFFFF"/>
            <w:rPrChange w:id="477" w:author="Elisângela de Jesus Pereira" w:date="2025-10-09T15:00:00Z">
              <w:rPr>
                <w:shd w:val="clear" w:color="auto" w:fill="FFFFFF"/>
              </w:rPr>
            </w:rPrChange>
          </w:rPr>
          <w:t xml:space="preserve">e cidadã </w:t>
        </w:r>
      </w:ins>
      <w:ins w:id="478" w:author="Elisângela de Jesus Pereira" w:date="2025-10-02T16:23:00Z">
        <w:r w:rsidR="00B76155" w:rsidRPr="00752F68">
          <w:rPr>
            <w:rFonts w:ascii="Arial" w:hAnsi="Arial" w:cs="Arial"/>
            <w:shd w:val="clear" w:color="auto" w:fill="FFFFFF"/>
            <w:rPrChange w:id="479" w:author="Elisângela de Jesus Pereira" w:date="2025-10-09T15:00:00Z">
              <w:rPr>
                <w:shd w:val="clear" w:color="auto" w:fill="FFFFFF"/>
              </w:rPr>
            </w:rPrChange>
          </w:rPr>
          <w:t>ela pode e dever fiscalizar</w:t>
        </w:r>
      </w:ins>
      <w:ins w:id="480" w:author="Elisângela de Jesus Pereira" w:date="2025-10-02T16:26:00Z">
        <w:r w:rsidR="00B76155" w:rsidRPr="00752F68">
          <w:rPr>
            <w:rFonts w:ascii="Arial" w:hAnsi="Arial" w:cs="Arial"/>
            <w:shd w:val="clear" w:color="auto" w:fill="FFFFFF"/>
            <w:rPrChange w:id="481" w:author="Elisângela de Jesus Pereira" w:date="2025-10-09T15:00:00Z">
              <w:rPr>
                <w:shd w:val="clear" w:color="auto" w:fill="FFFFFF"/>
              </w:rPr>
            </w:rPrChange>
          </w:rPr>
          <w:t>; no caso relatado pela</w:t>
        </w:r>
      </w:ins>
      <w:ins w:id="482" w:author="Elisângela de Jesus Pereira" w:date="2025-10-03T15:50:00Z">
        <w:r w:rsidR="00290AF5" w:rsidRPr="00752F68">
          <w:rPr>
            <w:rFonts w:ascii="Arial" w:hAnsi="Arial" w:cs="Arial"/>
            <w:shd w:val="clear" w:color="auto" w:fill="FFFFFF"/>
            <w:rPrChange w:id="483" w:author="Elisângela de Jesus Pereira" w:date="2025-10-09T15:00:00Z">
              <w:rPr>
                <w:shd w:val="clear" w:color="auto" w:fill="FFFFFF"/>
              </w:rPr>
            </w:rPrChange>
          </w:rPr>
          <w:t xml:space="preserve"> visitante </w:t>
        </w:r>
      </w:ins>
      <w:ins w:id="484" w:author="Elisângela de Jesus Pereira" w:date="2025-10-02T16:27:00Z">
        <w:r w:rsidR="00752F68" w:rsidRPr="00752F68">
          <w:rPr>
            <w:shd w:val="clear" w:color="auto" w:fill="FFFFFF"/>
          </w:rPr>
          <w:t>Josiane</w:t>
        </w:r>
        <w:r w:rsidR="00B76155" w:rsidRPr="00752F68">
          <w:rPr>
            <w:rFonts w:ascii="Arial" w:hAnsi="Arial" w:cs="Arial"/>
            <w:shd w:val="clear" w:color="auto" w:fill="FFFFFF"/>
            <w:rPrChange w:id="485" w:author="Elisângela de Jesus Pereira" w:date="2025-10-09T15:00:00Z">
              <w:rPr>
                <w:shd w:val="clear" w:color="auto" w:fill="FFFFFF"/>
              </w:rPr>
            </w:rPrChange>
          </w:rPr>
          <w:t xml:space="preserve">, já faz tempo que venho relatando </w:t>
        </w:r>
        <w:r w:rsidR="00ED0503" w:rsidRPr="00752F68">
          <w:rPr>
            <w:rFonts w:ascii="Arial" w:hAnsi="Arial" w:cs="Arial"/>
            <w:shd w:val="clear" w:color="auto" w:fill="FFFFFF"/>
            <w:rPrChange w:id="486" w:author="Elisângela de Jesus Pereira" w:date="2025-10-09T15:00:00Z">
              <w:rPr>
                <w:shd w:val="clear" w:color="auto" w:fill="FFFFFF"/>
              </w:rPr>
            </w:rPrChange>
          </w:rPr>
          <w:t>que o problema não está no serviço prestado e sim na pessoa que presta o serviço que n</w:t>
        </w:r>
      </w:ins>
      <w:ins w:id="487" w:author="Elisângela de Jesus Pereira" w:date="2025-10-02T16:28:00Z">
        <w:r w:rsidR="00ED0503" w:rsidRPr="00752F68">
          <w:rPr>
            <w:rFonts w:ascii="Arial" w:hAnsi="Arial" w:cs="Arial"/>
            <w:shd w:val="clear" w:color="auto" w:fill="FFFFFF"/>
            <w:rPrChange w:id="488" w:author="Elisângela de Jesus Pereira" w:date="2025-10-09T15:00:00Z">
              <w:rPr>
                <w:shd w:val="clear" w:color="auto" w:fill="FFFFFF"/>
              </w:rPr>
            </w:rPrChange>
          </w:rPr>
          <w:t>ão está qualificada e preparada para a função e acabe com a territori</w:t>
        </w:r>
      </w:ins>
      <w:ins w:id="489" w:author="Elisângela de Jesus Pereira" w:date="2025-10-02T16:31:00Z">
        <w:r w:rsidR="00ED0503" w:rsidRPr="00752F68">
          <w:rPr>
            <w:rFonts w:ascii="Arial" w:hAnsi="Arial" w:cs="Arial"/>
            <w:shd w:val="clear" w:color="auto" w:fill="FFFFFF"/>
            <w:rPrChange w:id="490" w:author="Elisângela de Jesus Pereira" w:date="2025-10-09T15:00:00Z">
              <w:rPr>
                <w:shd w:val="clear" w:color="auto" w:fill="FFFFFF"/>
              </w:rPr>
            </w:rPrChange>
          </w:rPr>
          <w:t>a</w:t>
        </w:r>
      </w:ins>
      <w:ins w:id="491" w:author="Elisângela de Jesus Pereira" w:date="2025-10-02T16:32:00Z">
        <w:r w:rsidR="00ED0503" w:rsidRPr="00752F68">
          <w:rPr>
            <w:rFonts w:ascii="Arial" w:hAnsi="Arial" w:cs="Arial"/>
            <w:shd w:val="clear" w:color="auto" w:fill="FFFFFF"/>
            <w:rPrChange w:id="492" w:author="Elisângela de Jesus Pereira" w:date="2025-10-09T15:00:00Z">
              <w:rPr>
                <w:shd w:val="clear" w:color="auto" w:fill="FFFFFF"/>
              </w:rPr>
            </w:rPrChange>
          </w:rPr>
          <w:t>li</w:t>
        </w:r>
      </w:ins>
      <w:ins w:id="493" w:author="Elisângela de Jesus Pereira" w:date="2025-10-02T16:28:00Z">
        <w:r w:rsidR="00ED0503" w:rsidRPr="00752F68">
          <w:rPr>
            <w:rFonts w:ascii="Arial" w:hAnsi="Arial" w:cs="Arial"/>
            <w:shd w:val="clear" w:color="auto" w:fill="FFFFFF"/>
            <w:rPrChange w:id="494" w:author="Elisângela de Jesus Pereira" w:date="2025-10-09T15:00:00Z">
              <w:rPr>
                <w:shd w:val="clear" w:color="auto" w:fill="FFFFFF"/>
              </w:rPr>
            </w:rPrChange>
          </w:rPr>
          <w:t>zaç</w:t>
        </w:r>
      </w:ins>
      <w:ins w:id="495" w:author="Elisângela de Jesus Pereira" w:date="2025-10-02T16:29:00Z">
        <w:r w:rsidR="00ED0503" w:rsidRPr="00752F68">
          <w:rPr>
            <w:rFonts w:ascii="Arial" w:hAnsi="Arial" w:cs="Arial"/>
            <w:shd w:val="clear" w:color="auto" w:fill="FFFFFF"/>
            <w:rPrChange w:id="496" w:author="Elisângela de Jesus Pereira" w:date="2025-10-09T15:00:00Z">
              <w:rPr>
                <w:shd w:val="clear" w:color="auto" w:fill="FFFFFF"/>
              </w:rPr>
            </w:rPrChange>
          </w:rPr>
          <w:t xml:space="preserve">ão </w:t>
        </w:r>
      </w:ins>
      <w:ins w:id="497" w:author="Elisângela de Jesus Pereira" w:date="2025-10-02T16:30:00Z">
        <w:r w:rsidR="00ED0503" w:rsidRPr="00752F68">
          <w:rPr>
            <w:rFonts w:ascii="Arial" w:hAnsi="Arial" w:cs="Arial"/>
            <w:shd w:val="clear" w:color="auto" w:fill="FFFFFF"/>
            <w:rPrChange w:id="498" w:author="Elisângela de Jesus Pereira" w:date="2025-10-09T15:00:00Z">
              <w:rPr>
                <w:shd w:val="clear" w:color="auto" w:fill="FFFFFF"/>
              </w:rPr>
            </w:rPrChange>
          </w:rPr>
          <w:t>e resserve 30% de agendamento presencial. A conselheira Elizer</w:t>
        </w:r>
      </w:ins>
      <w:ins w:id="499" w:author="Elisângela de Jesus Pereira" w:date="2025-10-02T16:31:00Z">
        <w:r w:rsidR="00ED0503" w:rsidRPr="00752F68">
          <w:rPr>
            <w:rFonts w:ascii="Arial" w:hAnsi="Arial" w:cs="Arial"/>
            <w:shd w:val="clear" w:color="auto" w:fill="FFFFFF"/>
            <w:rPrChange w:id="500" w:author="Elisângela de Jesus Pereira" w:date="2025-10-09T15:00:00Z">
              <w:rPr>
                <w:shd w:val="clear" w:color="auto" w:fill="FFFFFF"/>
              </w:rPr>
            </w:rPrChange>
          </w:rPr>
          <w:t xml:space="preserve"> pergunta a Vereadora Açucena se foi a Guarda Municipal que foi chamada </w:t>
        </w:r>
      </w:ins>
      <w:ins w:id="501" w:author="Elisângela de Jesus Pereira" w:date="2025-10-02T16:32:00Z">
        <w:r w:rsidR="00ED0503" w:rsidRPr="00752F68">
          <w:rPr>
            <w:rFonts w:ascii="Arial" w:hAnsi="Arial" w:cs="Arial"/>
            <w:shd w:val="clear" w:color="auto" w:fill="FFFFFF"/>
            <w:rPrChange w:id="502" w:author="Elisângela de Jesus Pereira" w:date="2025-10-09T15:00:00Z">
              <w:rPr>
                <w:shd w:val="clear" w:color="auto" w:fill="FFFFFF"/>
              </w:rPr>
            </w:rPrChange>
          </w:rPr>
          <w:t xml:space="preserve">ou foi a PM. A vereadora </w:t>
        </w:r>
      </w:ins>
      <w:ins w:id="503" w:author="Elisângela de Jesus Pereira" w:date="2025-10-02T16:33:00Z">
        <w:r w:rsidR="00ED0503" w:rsidRPr="00752F68">
          <w:rPr>
            <w:rFonts w:ascii="Arial" w:hAnsi="Arial" w:cs="Arial"/>
            <w:shd w:val="clear" w:color="auto" w:fill="FFFFFF"/>
            <w:rPrChange w:id="504" w:author="Elisângela de Jesus Pereira" w:date="2025-10-09T15:00:00Z">
              <w:rPr>
                <w:shd w:val="clear" w:color="auto" w:fill="FFFFFF"/>
              </w:rPr>
            </w:rPrChange>
          </w:rPr>
          <w:t>esclarece</w:t>
        </w:r>
      </w:ins>
      <w:ins w:id="505" w:author="Elisângela de Jesus Pereira" w:date="2025-10-02T16:32:00Z">
        <w:r w:rsidR="00ED0503" w:rsidRPr="00752F68">
          <w:rPr>
            <w:rFonts w:ascii="Arial" w:hAnsi="Arial" w:cs="Arial"/>
            <w:shd w:val="clear" w:color="auto" w:fill="FFFFFF"/>
            <w:rPrChange w:id="506" w:author="Elisângela de Jesus Pereira" w:date="2025-10-09T15:00:00Z">
              <w:rPr>
                <w:shd w:val="clear" w:color="auto" w:fill="FFFFFF"/>
              </w:rPr>
            </w:rPrChange>
          </w:rPr>
          <w:t xml:space="preserve"> </w:t>
        </w:r>
      </w:ins>
      <w:ins w:id="507" w:author="Elisângela de Jesus Pereira" w:date="2025-10-02T16:33:00Z">
        <w:r w:rsidR="00ED0503" w:rsidRPr="00752F68">
          <w:rPr>
            <w:rFonts w:ascii="Arial" w:hAnsi="Arial" w:cs="Arial"/>
            <w:shd w:val="clear" w:color="auto" w:fill="FFFFFF"/>
            <w:rPrChange w:id="508" w:author="Elisângela de Jesus Pereira" w:date="2025-10-09T15:00:00Z">
              <w:rPr>
                <w:shd w:val="clear" w:color="auto" w:fill="FFFFFF"/>
              </w:rPr>
            </w:rPrChange>
          </w:rPr>
          <w:t xml:space="preserve">que foi chamado a Guarda Municipal e que a pessoa que a atendeu informou que foram orientados para não receber vereadores dentro das </w:t>
        </w:r>
      </w:ins>
      <w:ins w:id="509" w:author="Elisângela de Jesus Pereira" w:date="2025-10-02T16:34:00Z">
        <w:r w:rsidR="00ED0503" w:rsidRPr="00752F68">
          <w:rPr>
            <w:rFonts w:ascii="Arial" w:hAnsi="Arial" w:cs="Arial"/>
            <w:shd w:val="clear" w:color="auto" w:fill="FFFFFF"/>
            <w:rPrChange w:id="510" w:author="Elisângela de Jesus Pereira" w:date="2025-10-09T15:00:00Z">
              <w:rPr>
                <w:shd w:val="clear" w:color="auto" w:fill="FFFFFF"/>
              </w:rPr>
            </w:rPrChange>
          </w:rPr>
          <w:t>UBSs.</w:t>
        </w:r>
      </w:ins>
      <w:ins w:id="511" w:author="Elisângela de Jesus Pereira" w:date="2025-10-02T16:37:00Z">
        <w:r w:rsidR="00ED0503" w:rsidRPr="00752F68">
          <w:rPr>
            <w:rFonts w:ascii="Arial" w:hAnsi="Arial" w:cs="Arial"/>
            <w:shd w:val="clear" w:color="auto" w:fill="FFFFFF"/>
            <w:rPrChange w:id="512" w:author="Elisângela de Jesus Pereira" w:date="2025-10-09T15:00:00Z">
              <w:rPr>
                <w:shd w:val="clear" w:color="auto" w:fill="FFFFFF"/>
              </w:rPr>
            </w:rPrChange>
          </w:rPr>
          <w:t xml:space="preserve"> A Conselheira Maria Aparecida </w:t>
        </w:r>
      </w:ins>
      <w:ins w:id="513" w:author="Elisângela de Jesus Pereira" w:date="2025-10-02T16:38:00Z">
        <w:r w:rsidR="00F8600D" w:rsidRPr="00752F68">
          <w:rPr>
            <w:rFonts w:ascii="Arial" w:hAnsi="Arial" w:cs="Arial"/>
            <w:shd w:val="clear" w:color="auto" w:fill="FFFFFF"/>
            <w:rPrChange w:id="514" w:author="Elisângela de Jesus Pereira" w:date="2025-10-09T15:00:00Z">
              <w:rPr>
                <w:shd w:val="clear" w:color="auto" w:fill="FFFFFF"/>
              </w:rPr>
            </w:rPrChange>
          </w:rPr>
          <w:t>pergunta se é sistêmica ou é Municipal a quest</w:t>
        </w:r>
      </w:ins>
      <w:ins w:id="515" w:author="Elisângela de Jesus Pereira" w:date="2025-10-02T16:39:00Z">
        <w:r w:rsidR="00F8600D" w:rsidRPr="00752F68">
          <w:rPr>
            <w:rFonts w:ascii="Arial" w:hAnsi="Arial" w:cs="Arial"/>
            <w:shd w:val="clear" w:color="auto" w:fill="FFFFFF"/>
            <w:rPrChange w:id="516" w:author="Elisângela de Jesus Pereira" w:date="2025-10-09T15:00:00Z">
              <w:rPr>
                <w:shd w:val="clear" w:color="auto" w:fill="FFFFFF"/>
              </w:rPr>
            </w:rPrChange>
          </w:rPr>
          <w:t xml:space="preserve">ão do fornecimento de medicação que enquanto Conselho devemos </w:t>
        </w:r>
      </w:ins>
      <w:ins w:id="517" w:author="Elisângela de Jesus Pereira" w:date="2025-10-02T16:40:00Z">
        <w:r w:rsidR="00F8600D" w:rsidRPr="00752F68">
          <w:rPr>
            <w:rFonts w:ascii="Arial" w:hAnsi="Arial" w:cs="Arial"/>
            <w:shd w:val="clear" w:color="auto" w:fill="FFFFFF"/>
            <w:rPrChange w:id="518" w:author="Elisângela de Jesus Pereira" w:date="2025-10-09T15:00:00Z">
              <w:rPr>
                <w:shd w:val="clear" w:color="auto" w:fill="FFFFFF"/>
              </w:rPr>
            </w:rPrChange>
          </w:rPr>
          <w:t xml:space="preserve">solicitar </w:t>
        </w:r>
      </w:ins>
      <w:ins w:id="519" w:author="Elisângela de Jesus Pereira" w:date="2025-10-02T16:39:00Z">
        <w:r w:rsidR="00F8600D" w:rsidRPr="00752F68">
          <w:rPr>
            <w:rFonts w:ascii="Arial" w:hAnsi="Arial" w:cs="Arial"/>
            <w:shd w:val="clear" w:color="auto" w:fill="FFFFFF"/>
            <w:rPrChange w:id="520" w:author="Elisângela de Jesus Pereira" w:date="2025-10-09T15:00:00Z">
              <w:rPr>
                <w:shd w:val="clear" w:color="auto" w:fill="FFFFFF"/>
              </w:rPr>
            </w:rPrChange>
          </w:rPr>
          <w:t>essas informaç</w:t>
        </w:r>
      </w:ins>
      <w:ins w:id="521" w:author="Elisângela de Jesus Pereira" w:date="2025-10-02T16:40:00Z">
        <w:r w:rsidR="00F8600D" w:rsidRPr="00752F68">
          <w:rPr>
            <w:rFonts w:ascii="Arial" w:hAnsi="Arial" w:cs="Arial"/>
            <w:shd w:val="clear" w:color="auto" w:fill="FFFFFF"/>
            <w:rPrChange w:id="522" w:author="Elisângela de Jesus Pereira" w:date="2025-10-09T15:00:00Z">
              <w:rPr>
                <w:shd w:val="clear" w:color="auto" w:fill="FFFFFF"/>
              </w:rPr>
            </w:rPrChange>
          </w:rPr>
          <w:t xml:space="preserve">ões para passar ao usuário para que não haja </w:t>
        </w:r>
      </w:ins>
      <w:ins w:id="523" w:author="Elisângela de Jesus Pereira" w:date="2025-10-02T16:41:00Z">
        <w:r w:rsidR="00F8600D" w:rsidRPr="00752F68">
          <w:rPr>
            <w:rFonts w:ascii="Arial" w:hAnsi="Arial" w:cs="Arial"/>
            <w:shd w:val="clear" w:color="auto" w:fill="FFFFFF"/>
            <w:rPrChange w:id="524" w:author="Elisângela de Jesus Pereira" w:date="2025-10-09T15:00:00Z">
              <w:rPr>
                <w:shd w:val="clear" w:color="auto" w:fill="FFFFFF"/>
              </w:rPr>
            </w:rPrChange>
          </w:rPr>
          <w:t>equívocos</w:t>
        </w:r>
      </w:ins>
      <w:ins w:id="525" w:author="Elisângela de Jesus Pereira" w:date="2025-10-02T16:40:00Z">
        <w:r w:rsidR="00F8600D" w:rsidRPr="00752F68">
          <w:rPr>
            <w:rFonts w:ascii="Arial" w:hAnsi="Arial" w:cs="Arial"/>
            <w:shd w:val="clear" w:color="auto" w:fill="FFFFFF"/>
            <w:rPrChange w:id="526" w:author="Elisângela de Jesus Pereira" w:date="2025-10-09T15:00:00Z">
              <w:rPr>
                <w:shd w:val="clear" w:color="auto" w:fill="FFFFFF"/>
              </w:rPr>
            </w:rPrChange>
          </w:rPr>
          <w:t xml:space="preserve"> </w:t>
        </w:r>
      </w:ins>
      <w:ins w:id="527" w:author="Elisângela de Jesus Pereira" w:date="2025-10-02T16:41:00Z">
        <w:r w:rsidR="00F8600D" w:rsidRPr="00752F68">
          <w:rPr>
            <w:rFonts w:ascii="Arial" w:hAnsi="Arial" w:cs="Arial"/>
            <w:shd w:val="clear" w:color="auto" w:fill="FFFFFF"/>
            <w:rPrChange w:id="528" w:author="Elisângela de Jesus Pereira" w:date="2025-10-09T15:00:00Z">
              <w:rPr>
                <w:shd w:val="clear" w:color="auto" w:fill="FFFFFF"/>
              </w:rPr>
            </w:rPrChange>
          </w:rPr>
          <w:t xml:space="preserve">quando o fornecimento de medicação, já que </w:t>
        </w:r>
      </w:ins>
      <w:ins w:id="529" w:author="Elisângela de Jesus Pereira" w:date="2025-10-02T16:42:00Z">
        <w:r w:rsidR="00F8600D" w:rsidRPr="00752F68">
          <w:rPr>
            <w:rFonts w:ascii="Arial" w:hAnsi="Arial" w:cs="Arial"/>
            <w:shd w:val="clear" w:color="auto" w:fill="FFFFFF"/>
            <w:rPrChange w:id="530" w:author="Elisângela de Jesus Pereira" w:date="2025-10-09T15:00:00Z">
              <w:rPr>
                <w:shd w:val="clear" w:color="auto" w:fill="FFFFFF"/>
              </w:rPr>
            </w:rPrChange>
          </w:rPr>
          <w:t>existe</w:t>
        </w:r>
      </w:ins>
      <w:ins w:id="531" w:author="Elisângela de Jesus Pereira" w:date="2025-10-02T16:41:00Z">
        <w:r w:rsidR="00F8600D" w:rsidRPr="00752F68">
          <w:rPr>
            <w:rFonts w:ascii="Arial" w:hAnsi="Arial" w:cs="Arial"/>
            <w:shd w:val="clear" w:color="auto" w:fill="FFFFFF"/>
            <w:rPrChange w:id="532" w:author="Elisângela de Jesus Pereira" w:date="2025-10-09T15:00:00Z">
              <w:rPr>
                <w:shd w:val="clear" w:color="auto" w:fill="FFFFFF"/>
              </w:rPr>
            </w:rPrChange>
          </w:rPr>
          <w:t xml:space="preserve"> </w:t>
        </w:r>
      </w:ins>
      <w:ins w:id="533" w:author="Elisângela de Jesus Pereira" w:date="2025-10-02T16:42:00Z">
        <w:r w:rsidR="00F8600D" w:rsidRPr="00752F68">
          <w:rPr>
            <w:rFonts w:ascii="Arial" w:hAnsi="Arial" w:cs="Arial"/>
            <w:shd w:val="clear" w:color="auto" w:fill="FFFFFF"/>
            <w:rPrChange w:id="534" w:author="Elisângela de Jesus Pereira" w:date="2025-10-09T15:00:00Z">
              <w:rPr>
                <w:shd w:val="clear" w:color="auto" w:fill="FFFFFF"/>
              </w:rPr>
            </w:rPrChange>
          </w:rPr>
          <w:t>uma demanda grande no atendimento e depois que é atendido não consegue a medicação rec</w:t>
        </w:r>
        <w:r w:rsidR="00EB1C3A" w:rsidRPr="00752F68">
          <w:rPr>
            <w:rFonts w:ascii="Arial" w:hAnsi="Arial" w:cs="Arial"/>
            <w:shd w:val="clear" w:color="auto" w:fill="FFFFFF"/>
            <w:rPrChange w:id="535" w:author="Elisângela de Jesus Pereira" w:date="2025-10-09T15:00:00Z">
              <w:rPr>
                <w:shd w:val="clear" w:color="auto" w:fill="FFFFFF"/>
              </w:rPr>
            </w:rPrChange>
          </w:rPr>
          <w:t xml:space="preserve">eitada pelo médico por falta na </w:t>
        </w:r>
      </w:ins>
      <w:ins w:id="536" w:author="Elisângela de Jesus Pereira" w:date="2025-10-02T16:49:00Z">
        <w:r w:rsidR="00EB1C3A" w:rsidRPr="00752F68">
          <w:rPr>
            <w:rFonts w:ascii="Arial" w:hAnsi="Arial" w:cs="Arial"/>
            <w:shd w:val="clear" w:color="auto" w:fill="FFFFFF"/>
            <w:rPrChange w:id="537" w:author="Elisângela de Jesus Pereira" w:date="2025-10-09T15:00:00Z">
              <w:rPr>
                <w:shd w:val="clear" w:color="auto" w:fill="FFFFFF"/>
              </w:rPr>
            </w:rPrChange>
          </w:rPr>
          <w:t>farmácia</w:t>
        </w:r>
      </w:ins>
      <w:ins w:id="538" w:author="Elisângela de Jesus Pereira" w:date="2025-10-02T16:42:00Z">
        <w:r w:rsidR="00EB1C3A" w:rsidRPr="00752F68">
          <w:rPr>
            <w:rFonts w:ascii="Arial" w:hAnsi="Arial" w:cs="Arial"/>
            <w:shd w:val="clear" w:color="auto" w:fill="FFFFFF"/>
            <w:rPrChange w:id="539" w:author="Elisângela de Jesus Pereira" w:date="2025-10-09T15:00:00Z">
              <w:rPr>
                <w:shd w:val="clear" w:color="auto" w:fill="FFFFFF"/>
              </w:rPr>
            </w:rPrChange>
          </w:rPr>
          <w:t xml:space="preserve"> </w:t>
        </w:r>
      </w:ins>
      <w:ins w:id="540" w:author="Elisângela de Jesus Pereira" w:date="2025-10-02T16:49:00Z">
        <w:r w:rsidR="00EB1C3A" w:rsidRPr="00752F68">
          <w:rPr>
            <w:rFonts w:ascii="Arial" w:hAnsi="Arial" w:cs="Arial"/>
            <w:shd w:val="clear" w:color="auto" w:fill="FFFFFF"/>
            <w:rPrChange w:id="541" w:author="Elisângela de Jesus Pereira" w:date="2025-10-09T15:00:00Z">
              <w:rPr>
                <w:shd w:val="clear" w:color="auto" w:fill="FFFFFF"/>
              </w:rPr>
            </w:rPrChange>
          </w:rPr>
          <w:t>e quando volto para verificar se a medicação chegou a receita pe</w:t>
        </w:r>
      </w:ins>
      <w:ins w:id="542" w:author="Elisângela de Jesus Pereira" w:date="2025-10-02T16:50:00Z">
        <w:r w:rsidR="00EB1C3A" w:rsidRPr="00752F68">
          <w:rPr>
            <w:rFonts w:ascii="Arial" w:hAnsi="Arial" w:cs="Arial"/>
            <w:shd w:val="clear" w:color="auto" w:fill="FFFFFF"/>
            <w:rPrChange w:id="543" w:author="Elisângela de Jesus Pereira" w:date="2025-10-09T15:00:00Z">
              <w:rPr>
                <w:shd w:val="clear" w:color="auto" w:fill="FFFFFF"/>
              </w:rPr>
            </w:rPrChange>
          </w:rPr>
          <w:t>r</w:t>
        </w:r>
      </w:ins>
      <w:ins w:id="544" w:author="Elisângela de Jesus Pereira" w:date="2025-10-02T16:49:00Z">
        <w:r w:rsidR="00EB1C3A" w:rsidRPr="00752F68">
          <w:rPr>
            <w:rFonts w:ascii="Arial" w:hAnsi="Arial" w:cs="Arial"/>
            <w:shd w:val="clear" w:color="auto" w:fill="FFFFFF"/>
            <w:rPrChange w:id="545" w:author="Elisângela de Jesus Pereira" w:date="2025-10-09T15:00:00Z">
              <w:rPr>
                <w:shd w:val="clear" w:color="auto" w:fill="FFFFFF"/>
              </w:rPr>
            </w:rPrChange>
          </w:rPr>
          <w:t xml:space="preserve">deu a </w:t>
        </w:r>
      </w:ins>
      <w:ins w:id="546" w:author="Elisângela de Jesus Pereira" w:date="2025-10-02T16:50:00Z">
        <w:r w:rsidR="00EB1C3A" w:rsidRPr="00752F68">
          <w:rPr>
            <w:rFonts w:ascii="Arial" w:hAnsi="Arial" w:cs="Arial"/>
            <w:shd w:val="clear" w:color="auto" w:fill="FFFFFF"/>
            <w:rPrChange w:id="547" w:author="Elisângela de Jesus Pereira" w:date="2025-10-09T15:00:00Z">
              <w:rPr>
                <w:shd w:val="clear" w:color="auto" w:fill="FFFFFF"/>
              </w:rPr>
            </w:rPrChange>
          </w:rPr>
          <w:t>validade, isso não existe, não procede, tem algo errado e vamos solicitar informaç</w:t>
        </w:r>
      </w:ins>
      <w:ins w:id="548" w:author="Elisângela de Jesus Pereira" w:date="2025-10-02T16:51:00Z">
        <w:r w:rsidR="00EB1C3A" w:rsidRPr="00752F68">
          <w:rPr>
            <w:rFonts w:ascii="Arial" w:hAnsi="Arial" w:cs="Arial"/>
            <w:shd w:val="clear" w:color="auto" w:fill="FFFFFF"/>
            <w:rPrChange w:id="549" w:author="Elisângela de Jesus Pereira" w:date="2025-10-09T15:00:00Z">
              <w:rPr>
                <w:shd w:val="clear" w:color="auto" w:fill="FFFFFF"/>
              </w:rPr>
            </w:rPrChange>
          </w:rPr>
          <w:t xml:space="preserve">ões acerca desse problema e depois vamos </w:t>
        </w:r>
      </w:ins>
      <w:ins w:id="550" w:author="Elisângela de Jesus Pereira" w:date="2025-10-03T10:15:00Z">
        <w:r w:rsidR="002B480B" w:rsidRPr="00752F68">
          <w:rPr>
            <w:rFonts w:ascii="Arial" w:hAnsi="Arial" w:cs="Arial"/>
            <w:shd w:val="clear" w:color="auto" w:fill="FFFFFF"/>
            <w:rPrChange w:id="551" w:author="Elisângela de Jesus Pereira" w:date="2025-10-09T15:00:00Z">
              <w:rPr>
                <w:shd w:val="clear" w:color="auto" w:fill="FFFFFF"/>
              </w:rPr>
            </w:rPrChange>
          </w:rPr>
          <w:t>publicita</w:t>
        </w:r>
      </w:ins>
      <w:ins w:id="552" w:author="Elisângela de Jesus Pereira" w:date="2025-10-02T16:51:00Z">
        <w:r w:rsidR="00EB1C3A" w:rsidRPr="00752F68">
          <w:rPr>
            <w:rFonts w:ascii="Arial" w:hAnsi="Arial" w:cs="Arial"/>
            <w:shd w:val="clear" w:color="auto" w:fill="FFFFFF"/>
            <w:rPrChange w:id="553" w:author="Elisângela de Jesus Pereira" w:date="2025-10-09T15:00:00Z">
              <w:rPr>
                <w:shd w:val="clear" w:color="auto" w:fill="FFFFFF"/>
              </w:rPr>
            </w:rPrChange>
          </w:rPr>
          <w:t xml:space="preserve"> o que est</w:t>
        </w:r>
      </w:ins>
      <w:ins w:id="554" w:author="Elisângela de Jesus Pereira" w:date="2025-10-02T16:52:00Z">
        <w:r w:rsidR="00EB1C3A" w:rsidRPr="00752F68">
          <w:rPr>
            <w:rFonts w:ascii="Arial" w:hAnsi="Arial" w:cs="Arial"/>
            <w:shd w:val="clear" w:color="auto" w:fill="FFFFFF"/>
            <w:rPrChange w:id="555" w:author="Elisângela de Jesus Pereira" w:date="2025-10-09T15:00:00Z">
              <w:rPr>
                <w:shd w:val="clear" w:color="auto" w:fill="FFFFFF"/>
              </w:rPr>
            </w:rPrChange>
          </w:rPr>
          <w:t xml:space="preserve">á acontecendo, vamos busca essa informação; no quesito do que aconteceu com a vereadora Açucena acho que realmente esse conselho tem que tomar um </w:t>
        </w:r>
      </w:ins>
      <w:ins w:id="556" w:author="Elisângela de Jesus Pereira" w:date="2025-10-02T16:53:00Z">
        <w:r w:rsidR="00EB1C3A" w:rsidRPr="00752F68">
          <w:rPr>
            <w:rFonts w:ascii="Arial" w:hAnsi="Arial" w:cs="Arial"/>
            <w:shd w:val="clear" w:color="auto" w:fill="FFFFFF"/>
            <w:rPrChange w:id="557" w:author="Elisângela de Jesus Pereira" w:date="2025-10-09T15:00:00Z">
              <w:rPr>
                <w:shd w:val="clear" w:color="auto" w:fill="FFFFFF"/>
              </w:rPr>
            </w:rPrChange>
          </w:rPr>
          <w:t>posicionamento</w:t>
        </w:r>
      </w:ins>
      <w:ins w:id="558" w:author="Elisângela de Jesus Pereira" w:date="2025-10-02T16:52:00Z">
        <w:r w:rsidR="00EB1C3A" w:rsidRPr="00752F68">
          <w:rPr>
            <w:rFonts w:ascii="Arial" w:hAnsi="Arial" w:cs="Arial"/>
            <w:shd w:val="clear" w:color="auto" w:fill="FFFFFF"/>
            <w:rPrChange w:id="559" w:author="Elisângela de Jesus Pereira" w:date="2025-10-09T15:00:00Z">
              <w:rPr>
                <w:shd w:val="clear" w:color="auto" w:fill="FFFFFF"/>
              </w:rPr>
            </w:rPrChange>
          </w:rPr>
          <w:t>, porque me choca ouvir que os vereadores que n</w:t>
        </w:r>
      </w:ins>
      <w:ins w:id="560" w:author="Elisângela de Jesus Pereira" w:date="2025-10-02T16:54:00Z">
        <w:r w:rsidR="00EB1C3A" w:rsidRPr="00752F68">
          <w:rPr>
            <w:rFonts w:ascii="Arial" w:hAnsi="Arial" w:cs="Arial"/>
            <w:shd w:val="clear" w:color="auto" w:fill="FFFFFF"/>
            <w:rPrChange w:id="561" w:author="Elisângela de Jesus Pereira" w:date="2025-10-09T15:00:00Z">
              <w:rPr>
                <w:shd w:val="clear" w:color="auto" w:fill="FFFFFF"/>
              </w:rPr>
            </w:rPrChange>
          </w:rPr>
          <w:t>ão pode visitar a UBS tem nome, entendo que existe uma caso de perseguiç</w:t>
        </w:r>
      </w:ins>
      <w:ins w:id="562" w:author="Elisângela de Jesus Pereira" w:date="2025-10-02T16:55:00Z">
        <w:r w:rsidR="00EB1C3A" w:rsidRPr="00752F68">
          <w:rPr>
            <w:rFonts w:ascii="Arial" w:hAnsi="Arial" w:cs="Arial"/>
            <w:shd w:val="clear" w:color="auto" w:fill="FFFFFF"/>
            <w:rPrChange w:id="563" w:author="Elisângela de Jesus Pereira" w:date="2025-10-09T15:00:00Z">
              <w:rPr>
                <w:shd w:val="clear" w:color="auto" w:fill="FFFFFF"/>
              </w:rPr>
            </w:rPrChange>
          </w:rPr>
          <w:t>ão claro contra a vereadora Açucena</w:t>
        </w:r>
      </w:ins>
      <w:ins w:id="564" w:author="Elisângela de Jesus Pereira" w:date="2025-10-02T16:51:00Z">
        <w:r w:rsidR="00EB1C3A" w:rsidRPr="00752F68">
          <w:rPr>
            <w:rFonts w:ascii="Arial" w:hAnsi="Arial" w:cs="Arial"/>
            <w:shd w:val="clear" w:color="auto" w:fill="FFFFFF"/>
            <w:rPrChange w:id="565" w:author="Elisângela de Jesus Pereira" w:date="2025-10-09T15:00:00Z">
              <w:rPr>
                <w:shd w:val="clear" w:color="auto" w:fill="FFFFFF"/>
              </w:rPr>
            </w:rPrChange>
          </w:rPr>
          <w:t xml:space="preserve"> </w:t>
        </w:r>
      </w:ins>
      <w:ins w:id="566" w:author="Elisângela de Jesus Pereira" w:date="2025-10-02T16:55:00Z">
        <w:r w:rsidR="00EB1C3A" w:rsidRPr="00752F68">
          <w:rPr>
            <w:rFonts w:ascii="Arial" w:hAnsi="Arial" w:cs="Arial"/>
            <w:shd w:val="clear" w:color="auto" w:fill="FFFFFF"/>
            <w:rPrChange w:id="567" w:author="Elisângela de Jesus Pereira" w:date="2025-10-09T15:00:00Z">
              <w:rPr>
                <w:shd w:val="clear" w:color="auto" w:fill="FFFFFF"/>
              </w:rPr>
            </w:rPrChange>
          </w:rPr>
          <w:t xml:space="preserve">e o </w:t>
        </w:r>
      </w:ins>
      <w:ins w:id="568" w:author="Elisângela de Jesus Pereira" w:date="2025-10-02T16:56:00Z">
        <w:r w:rsidR="00EB1C3A" w:rsidRPr="00752F68">
          <w:rPr>
            <w:rFonts w:ascii="Arial" w:hAnsi="Arial" w:cs="Arial"/>
            <w:shd w:val="clear" w:color="auto" w:fill="FFFFFF"/>
            <w:rPrChange w:id="569" w:author="Elisângela de Jesus Pereira" w:date="2025-10-09T15:00:00Z">
              <w:rPr>
                <w:shd w:val="clear" w:color="auto" w:fill="FFFFFF"/>
              </w:rPr>
            </w:rPrChange>
          </w:rPr>
          <w:t>Josemir, e pergunto os outros 17 podem ir a hora que quiser</w:t>
        </w:r>
      </w:ins>
      <w:ins w:id="570" w:author="Elisângela de Jesus Pereira" w:date="2025-10-02T16:57:00Z">
        <w:r w:rsidR="00EB1C3A" w:rsidRPr="00752F68">
          <w:rPr>
            <w:rFonts w:ascii="Arial" w:hAnsi="Arial" w:cs="Arial"/>
            <w:shd w:val="clear" w:color="auto" w:fill="FFFFFF"/>
            <w:rPrChange w:id="571" w:author="Elisângela de Jesus Pereira" w:date="2025-10-09T15:00:00Z">
              <w:rPr>
                <w:shd w:val="clear" w:color="auto" w:fill="FFFFFF"/>
              </w:rPr>
            </w:rPrChange>
          </w:rPr>
          <w:t>?</w:t>
        </w:r>
      </w:ins>
      <w:ins w:id="572" w:author="Elisângela de Jesus Pereira" w:date="2025-10-02T16:56:00Z">
        <w:r w:rsidR="00EB1C3A" w:rsidRPr="00752F68">
          <w:rPr>
            <w:rFonts w:ascii="Arial" w:hAnsi="Arial" w:cs="Arial"/>
            <w:shd w:val="clear" w:color="auto" w:fill="FFFFFF"/>
            <w:rPrChange w:id="573" w:author="Elisângela de Jesus Pereira" w:date="2025-10-09T15:00:00Z">
              <w:rPr>
                <w:shd w:val="clear" w:color="auto" w:fill="FFFFFF"/>
              </w:rPr>
            </w:rPrChange>
          </w:rPr>
          <w:t xml:space="preserve"> </w:t>
        </w:r>
      </w:ins>
      <w:ins w:id="574" w:author="Elisângela de Jesus Pereira" w:date="2025-10-02T16:57:00Z">
        <w:r w:rsidR="00EB1C3A" w:rsidRPr="00752F68">
          <w:rPr>
            <w:rFonts w:ascii="Arial" w:hAnsi="Arial" w:cs="Arial"/>
            <w:shd w:val="clear" w:color="auto" w:fill="FFFFFF"/>
            <w:rPrChange w:id="575" w:author="Elisângela de Jesus Pereira" w:date="2025-10-09T15:00:00Z">
              <w:rPr>
                <w:shd w:val="clear" w:color="auto" w:fill="FFFFFF"/>
              </w:rPr>
            </w:rPrChange>
          </w:rPr>
          <w:t>“</w:t>
        </w:r>
      </w:ins>
      <w:ins w:id="576" w:author="Elisângela de Jesus Pereira" w:date="2025-10-03T10:15:00Z">
        <w:r w:rsidR="002B480B" w:rsidRPr="00752F68">
          <w:rPr>
            <w:rFonts w:ascii="Arial" w:hAnsi="Arial" w:cs="Arial"/>
            <w:shd w:val="clear" w:color="auto" w:fill="FFFFFF"/>
            <w:rPrChange w:id="577" w:author="Elisângela de Jesus Pereira" w:date="2025-10-09T15:00:00Z">
              <w:rPr>
                <w:shd w:val="clear" w:color="auto" w:fill="FFFFFF"/>
              </w:rPr>
            </w:rPrChange>
          </w:rPr>
          <w:t>Eu</w:t>
        </w:r>
      </w:ins>
      <w:ins w:id="578" w:author="Elisângela de Jesus Pereira" w:date="2025-10-02T16:56:00Z">
        <w:r w:rsidR="00EB1C3A" w:rsidRPr="00752F68">
          <w:rPr>
            <w:rFonts w:ascii="Arial" w:hAnsi="Arial" w:cs="Arial"/>
            <w:shd w:val="clear" w:color="auto" w:fill="FFFFFF"/>
            <w:rPrChange w:id="579" w:author="Elisângela de Jesus Pereira" w:date="2025-10-09T15:00:00Z">
              <w:rPr>
                <w:shd w:val="clear" w:color="auto" w:fill="FFFFFF"/>
              </w:rPr>
            </w:rPrChange>
          </w:rPr>
          <w:t xml:space="preserve"> </w:t>
        </w:r>
      </w:ins>
      <w:ins w:id="580" w:author="Elisângela de Jesus Pereira" w:date="2025-10-03T10:15:00Z">
        <w:r w:rsidR="002B480B" w:rsidRPr="00752F68">
          <w:rPr>
            <w:rFonts w:ascii="Arial" w:hAnsi="Arial" w:cs="Arial"/>
            <w:shd w:val="clear" w:color="auto" w:fill="FFFFFF"/>
            <w:rPrChange w:id="581" w:author="Elisângela de Jesus Pereira" w:date="2025-10-09T15:00:00Z">
              <w:rPr>
                <w:shd w:val="clear" w:color="auto" w:fill="FFFFFF"/>
              </w:rPr>
            </w:rPrChange>
          </w:rPr>
          <w:t>sou</w:t>
        </w:r>
      </w:ins>
      <w:ins w:id="582" w:author="Elisângela de Jesus Pereira" w:date="2025-10-02T16:56:00Z">
        <w:r w:rsidR="00EB1C3A" w:rsidRPr="00752F68">
          <w:rPr>
            <w:rFonts w:ascii="Arial" w:hAnsi="Arial" w:cs="Arial"/>
            <w:shd w:val="clear" w:color="auto" w:fill="FFFFFF"/>
            <w:rPrChange w:id="583" w:author="Elisângela de Jesus Pereira" w:date="2025-10-09T15:00:00Z">
              <w:rPr>
                <w:shd w:val="clear" w:color="auto" w:fill="FFFFFF"/>
              </w:rPr>
            </w:rPrChange>
          </w:rPr>
          <w:t xml:space="preserve"> do tempo que pau que dar em chico dar em </w:t>
        </w:r>
      </w:ins>
      <w:ins w:id="584" w:author="Elisângela de Jesus Pereira" w:date="2025-10-02T16:57:00Z">
        <w:r w:rsidR="00EB1C3A" w:rsidRPr="00752F68">
          <w:rPr>
            <w:rFonts w:ascii="Arial" w:hAnsi="Arial" w:cs="Arial"/>
            <w:shd w:val="clear" w:color="auto" w:fill="FFFFFF"/>
            <w:rPrChange w:id="585" w:author="Elisângela de Jesus Pereira" w:date="2025-10-09T15:00:00Z">
              <w:rPr>
                <w:shd w:val="clear" w:color="auto" w:fill="FFFFFF"/>
              </w:rPr>
            </w:rPrChange>
          </w:rPr>
          <w:t>Francisco</w:t>
        </w:r>
      </w:ins>
      <w:ins w:id="586" w:author="Elisângela de Jesus Pereira" w:date="2025-10-02T16:56:00Z">
        <w:r w:rsidR="00EB1C3A" w:rsidRPr="00752F68">
          <w:rPr>
            <w:rFonts w:ascii="Arial" w:hAnsi="Arial" w:cs="Arial"/>
            <w:shd w:val="clear" w:color="auto" w:fill="FFFFFF"/>
            <w:rPrChange w:id="587" w:author="Elisângela de Jesus Pereira" w:date="2025-10-09T15:00:00Z">
              <w:rPr>
                <w:shd w:val="clear" w:color="auto" w:fill="FFFFFF"/>
              </w:rPr>
            </w:rPrChange>
          </w:rPr>
          <w:t xml:space="preserve"> </w:t>
        </w:r>
      </w:ins>
      <w:ins w:id="588" w:author="Elisângela de Jesus Pereira" w:date="2025-10-02T16:57:00Z">
        <w:r w:rsidR="00EB1C3A" w:rsidRPr="00752F68">
          <w:rPr>
            <w:rFonts w:ascii="Arial" w:hAnsi="Arial" w:cs="Arial"/>
            <w:shd w:val="clear" w:color="auto" w:fill="FFFFFF"/>
            <w:rPrChange w:id="589" w:author="Elisângela de Jesus Pereira" w:date="2025-10-09T15:00:00Z">
              <w:rPr>
                <w:shd w:val="clear" w:color="auto" w:fill="FFFFFF"/>
              </w:rPr>
            </w:rPrChange>
          </w:rPr>
          <w:t>também”, então penso que a proposta da conselheira Celia</w:t>
        </w:r>
      </w:ins>
      <w:ins w:id="590" w:author="Elisângela de Jesus Pereira" w:date="2025-10-02T16:58:00Z">
        <w:r w:rsidR="00DA16C2" w:rsidRPr="00752F68">
          <w:rPr>
            <w:rFonts w:ascii="Arial" w:hAnsi="Arial" w:cs="Arial"/>
            <w:shd w:val="clear" w:color="auto" w:fill="FFFFFF"/>
            <w:rPrChange w:id="591" w:author="Elisângela de Jesus Pereira" w:date="2025-10-09T15:00:00Z">
              <w:rPr>
                <w:shd w:val="clear" w:color="auto" w:fill="FFFFFF"/>
              </w:rPr>
            </w:rPrChange>
          </w:rPr>
          <w:t>,</w:t>
        </w:r>
      </w:ins>
      <w:ins w:id="592" w:author="Elisângela de Jesus Pereira" w:date="2025-10-02T16:57:00Z">
        <w:r w:rsidR="00EB1C3A" w:rsidRPr="00752F68">
          <w:rPr>
            <w:rFonts w:ascii="Arial" w:hAnsi="Arial" w:cs="Arial"/>
            <w:shd w:val="clear" w:color="auto" w:fill="FFFFFF"/>
            <w:rPrChange w:id="593" w:author="Elisângela de Jesus Pereira" w:date="2025-10-09T15:00:00Z">
              <w:rPr>
                <w:shd w:val="clear" w:color="auto" w:fill="FFFFFF"/>
              </w:rPr>
            </w:rPrChange>
          </w:rPr>
          <w:t xml:space="preserve"> desde conselho aprovar uma nota de repudio</w:t>
        </w:r>
      </w:ins>
      <w:ins w:id="594" w:author="Elisângela de Jesus Pereira" w:date="2025-10-02T16:59:00Z">
        <w:r w:rsidR="00DA16C2" w:rsidRPr="00752F68">
          <w:rPr>
            <w:rFonts w:ascii="Arial" w:hAnsi="Arial" w:cs="Arial"/>
            <w:shd w:val="clear" w:color="auto" w:fill="FFFFFF"/>
            <w:rPrChange w:id="595" w:author="Elisângela de Jesus Pereira" w:date="2025-10-09T15:00:00Z">
              <w:rPr>
                <w:shd w:val="clear" w:color="auto" w:fill="FFFFFF"/>
              </w:rPr>
            </w:rPrChange>
          </w:rPr>
          <w:t>,</w:t>
        </w:r>
      </w:ins>
      <w:ins w:id="596" w:author="Elisângela de Jesus Pereira" w:date="2025-10-02T16:57:00Z">
        <w:r w:rsidR="00DA16C2" w:rsidRPr="00752F68">
          <w:rPr>
            <w:rFonts w:ascii="Arial" w:hAnsi="Arial" w:cs="Arial"/>
            <w:shd w:val="clear" w:color="auto" w:fill="FFFFFF"/>
            <w:rPrChange w:id="597" w:author="Elisângela de Jesus Pereira" w:date="2025-10-09T15:00:00Z">
              <w:rPr>
                <w:shd w:val="clear" w:color="auto" w:fill="FFFFFF"/>
              </w:rPr>
            </w:rPrChange>
          </w:rPr>
          <w:t xml:space="preserve"> </w:t>
        </w:r>
      </w:ins>
      <w:ins w:id="598" w:author="Elisângela de Jesus Pereira" w:date="2025-10-02T16:59:00Z">
        <w:r w:rsidR="00DA16C2" w:rsidRPr="00752F68">
          <w:rPr>
            <w:rFonts w:ascii="Arial" w:hAnsi="Arial" w:cs="Arial"/>
            <w:shd w:val="clear" w:color="auto" w:fill="FFFFFF"/>
            <w:rPrChange w:id="599" w:author="Elisângela de Jesus Pereira" w:date="2025-10-09T15:00:00Z">
              <w:rPr>
                <w:shd w:val="clear" w:color="auto" w:fill="FFFFFF"/>
              </w:rPr>
            </w:rPrChange>
          </w:rPr>
          <w:t>é</w:t>
        </w:r>
      </w:ins>
      <w:ins w:id="600" w:author="Elisângela de Jesus Pereira" w:date="2025-10-02T16:57:00Z">
        <w:r w:rsidR="00EB1C3A" w:rsidRPr="00752F68">
          <w:rPr>
            <w:rFonts w:ascii="Arial" w:hAnsi="Arial" w:cs="Arial"/>
            <w:shd w:val="clear" w:color="auto" w:fill="FFFFFF"/>
            <w:rPrChange w:id="601" w:author="Elisângela de Jesus Pereira" w:date="2025-10-09T15:00:00Z">
              <w:rPr>
                <w:shd w:val="clear" w:color="auto" w:fill="FFFFFF"/>
              </w:rPr>
            </w:rPrChange>
          </w:rPr>
          <w:t xml:space="preserve"> uma medida firme </w:t>
        </w:r>
      </w:ins>
      <w:ins w:id="602" w:author="Elisângela de Jesus Pereira" w:date="2025-10-02T16:58:00Z">
        <w:r w:rsidR="00EB1C3A" w:rsidRPr="00752F68">
          <w:rPr>
            <w:rFonts w:ascii="Arial" w:hAnsi="Arial" w:cs="Arial"/>
            <w:shd w:val="clear" w:color="auto" w:fill="FFFFFF"/>
            <w:rPrChange w:id="603" w:author="Elisângela de Jesus Pereira" w:date="2025-10-09T15:00:00Z">
              <w:rPr>
                <w:shd w:val="clear" w:color="auto" w:fill="FFFFFF"/>
              </w:rPr>
            </w:rPrChange>
          </w:rPr>
          <w:t xml:space="preserve">mais necessária, </w:t>
        </w:r>
        <w:r w:rsidR="00DA16C2" w:rsidRPr="00752F68">
          <w:rPr>
            <w:rFonts w:ascii="Arial" w:hAnsi="Arial" w:cs="Arial"/>
            <w:shd w:val="clear" w:color="auto" w:fill="FFFFFF"/>
            <w:rPrChange w:id="604" w:author="Elisângela de Jesus Pereira" w:date="2025-10-09T15:00:00Z">
              <w:rPr>
                <w:shd w:val="clear" w:color="auto" w:fill="FFFFFF"/>
              </w:rPr>
            </w:rPrChange>
          </w:rPr>
          <w:lastRenderedPageBreak/>
          <w:t>pens</w:t>
        </w:r>
        <w:r w:rsidR="00EB1C3A" w:rsidRPr="00752F68">
          <w:rPr>
            <w:rFonts w:ascii="Arial" w:hAnsi="Arial" w:cs="Arial"/>
            <w:shd w:val="clear" w:color="auto" w:fill="FFFFFF"/>
            <w:rPrChange w:id="605" w:author="Elisângela de Jesus Pereira" w:date="2025-10-09T15:00:00Z">
              <w:rPr>
                <w:shd w:val="clear" w:color="auto" w:fill="FFFFFF"/>
              </w:rPr>
            </w:rPrChange>
          </w:rPr>
          <w:t>o que devemos colocar ao pleno para votação</w:t>
        </w:r>
      </w:ins>
      <w:ins w:id="606" w:author="Elisângela de Jesus Pereira" w:date="2025-10-02T16:59:00Z">
        <w:r w:rsidR="00DA16C2" w:rsidRPr="00752F68">
          <w:rPr>
            <w:rFonts w:ascii="Arial" w:hAnsi="Arial" w:cs="Arial"/>
            <w:shd w:val="clear" w:color="auto" w:fill="FFFFFF"/>
            <w:rPrChange w:id="607" w:author="Elisângela de Jesus Pereira" w:date="2025-10-09T15:00:00Z">
              <w:rPr>
                <w:shd w:val="clear" w:color="auto" w:fill="FFFFFF"/>
              </w:rPr>
            </w:rPrChange>
          </w:rPr>
          <w:t>.</w:t>
        </w:r>
      </w:ins>
      <w:ins w:id="608" w:author="Elisângela de Jesus Pereira" w:date="2025-10-03T11:01:00Z">
        <w:r w:rsidR="000F68F2" w:rsidRPr="00752F68">
          <w:rPr>
            <w:rFonts w:ascii="Arial" w:hAnsi="Arial" w:cs="Arial"/>
            <w:shd w:val="clear" w:color="auto" w:fill="FFFFFF"/>
            <w:rPrChange w:id="609" w:author="Elisângela de Jesus Pereira" w:date="2025-10-09T15:00:00Z">
              <w:rPr>
                <w:shd w:val="clear" w:color="auto" w:fill="FFFFFF"/>
              </w:rPr>
            </w:rPrChange>
          </w:rPr>
          <w:t xml:space="preserve"> </w:t>
        </w:r>
      </w:ins>
      <w:ins w:id="610" w:author="Elisângela de Jesus Pereira" w:date="2025-10-03T13:55:00Z">
        <w:r w:rsidR="000C5936" w:rsidRPr="00752F68">
          <w:rPr>
            <w:rFonts w:ascii="Arial" w:hAnsi="Arial" w:cs="Arial"/>
            <w:shd w:val="clear" w:color="auto" w:fill="FFFFFF"/>
            <w:rPrChange w:id="611" w:author="Elisângela de Jesus Pereira" w:date="2025-10-09T15:00:00Z">
              <w:rPr>
                <w:shd w:val="clear" w:color="auto" w:fill="FFFFFF"/>
              </w:rPr>
            </w:rPrChange>
          </w:rPr>
          <w:t xml:space="preserve">O Conselheiro Paulo Reblin sugerem que </w:t>
        </w:r>
      </w:ins>
      <w:ins w:id="612" w:author="Elisângela de Jesus Pereira" w:date="2025-10-03T13:56:00Z">
        <w:r w:rsidR="000C5936" w:rsidRPr="00752F68">
          <w:rPr>
            <w:rFonts w:ascii="Arial" w:hAnsi="Arial" w:cs="Arial"/>
            <w:shd w:val="clear" w:color="auto" w:fill="FFFFFF"/>
            <w:rPrChange w:id="613" w:author="Elisângela de Jesus Pereira" w:date="2025-10-09T15:00:00Z">
              <w:rPr>
                <w:shd w:val="clear" w:color="auto" w:fill="FFFFFF"/>
              </w:rPr>
            </w:rPrChange>
          </w:rPr>
          <w:t xml:space="preserve">o Conselho </w:t>
        </w:r>
      </w:ins>
      <w:ins w:id="614" w:author="Elisângela de Jesus Pereira" w:date="2025-10-03T13:55:00Z">
        <w:r w:rsidR="000C5936" w:rsidRPr="00752F68">
          <w:rPr>
            <w:rFonts w:ascii="Arial" w:hAnsi="Arial" w:cs="Arial"/>
            <w:shd w:val="clear" w:color="auto" w:fill="FFFFFF"/>
            <w:rPrChange w:id="615" w:author="Elisângela de Jesus Pereira" w:date="2025-10-09T15:00:00Z">
              <w:rPr>
                <w:shd w:val="clear" w:color="auto" w:fill="FFFFFF"/>
              </w:rPr>
            </w:rPrChange>
          </w:rPr>
          <w:t>primeiro</w:t>
        </w:r>
      </w:ins>
      <w:ins w:id="616" w:author="Elisângela de Jesus Pereira" w:date="2025-10-03T13:56:00Z">
        <w:r w:rsidR="000C5936" w:rsidRPr="00752F68">
          <w:rPr>
            <w:rFonts w:ascii="Arial" w:hAnsi="Arial" w:cs="Arial"/>
            <w:shd w:val="clear" w:color="auto" w:fill="FFFFFF"/>
            <w:rPrChange w:id="617" w:author="Elisângela de Jesus Pereira" w:date="2025-10-09T15:00:00Z">
              <w:rPr>
                <w:shd w:val="clear" w:color="auto" w:fill="FFFFFF"/>
              </w:rPr>
            </w:rPrChange>
          </w:rPr>
          <w:t xml:space="preserve"> solicite informaç</w:t>
        </w:r>
      </w:ins>
      <w:ins w:id="618" w:author="Elisângela de Jesus Pereira" w:date="2025-10-03T13:57:00Z">
        <w:r w:rsidR="000C5936" w:rsidRPr="00752F68">
          <w:rPr>
            <w:rFonts w:ascii="Arial" w:hAnsi="Arial" w:cs="Arial"/>
            <w:shd w:val="clear" w:color="auto" w:fill="FFFFFF"/>
            <w:rPrChange w:id="619" w:author="Elisângela de Jesus Pereira" w:date="2025-10-09T15:00:00Z">
              <w:rPr>
                <w:shd w:val="clear" w:color="auto" w:fill="FFFFFF"/>
              </w:rPr>
            </w:rPrChange>
          </w:rPr>
          <w:t xml:space="preserve">ões e esclarecimento a Secretaria de Saúde </w:t>
        </w:r>
      </w:ins>
      <w:ins w:id="620" w:author="Elisângela de Jesus Pereira" w:date="2025-10-03T14:03:00Z">
        <w:r w:rsidR="000C5936" w:rsidRPr="00752F68">
          <w:rPr>
            <w:rFonts w:ascii="Arial" w:hAnsi="Arial" w:cs="Arial"/>
            <w:shd w:val="clear" w:color="auto" w:fill="FFFFFF"/>
            <w:rPrChange w:id="621" w:author="Elisângela de Jesus Pereira" w:date="2025-10-09T15:00:00Z">
              <w:rPr>
                <w:shd w:val="clear" w:color="auto" w:fill="FFFFFF"/>
              </w:rPr>
            </w:rPrChange>
          </w:rPr>
          <w:t>em apoio a Vereadora Açucena o porquê de ter sido</w:t>
        </w:r>
      </w:ins>
      <w:ins w:id="622" w:author="Elisângela de Jesus Pereira" w:date="2025-10-03T14:04:00Z">
        <w:r w:rsidR="00167C28" w:rsidRPr="00752F68">
          <w:rPr>
            <w:rFonts w:ascii="Arial" w:hAnsi="Arial" w:cs="Arial"/>
            <w:shd w:val="clear" w:color="auto" w:fill="FFFFFF"/>
            <w:rPrChange w:id="623" w:author="Elisângela de Jesus Pereira" w:date="2025-10-09T15:00:00Z">
              <w:rPr>
                <w:shd w:val="clear" w:color="auto" w:fill="FFFFFF"/>
              </w:rPr>
            </w:rPrChange>
          </w:rPr>
          <w:t xml:space="preserve"> chamado a Guarda Municipal e </w:t>
        </w:r>
      </w:ins>
      <w:ins w:id="624" w:author="Elisângela de Jesus Pereira" w:date="2025-10-03T13:57:00Z">
        <w:r w:rsidR="000C5936" w:rsidRPr="00752F68">
          <w:rPr>
            <w:rFonts w:ascii="Arial" w:hAnsi="Arial" w:cs="Arial"/>
            <w:shd w:val="clear" w:color="auto" w:fill="FFFFFF"/>
            <w:rPrChange w:id="625" w:author="Elisângela de Jesus Pereira" w:date="2025-10-09T15:00:00Z">
              <w:rPr>
                <w:shd w:val="clear" w:color="auto" w:fill="FFFFFF"/>
              </w:rPr>
            </w:rPrChange>
          </w:rPr>
          <w:t xml:space="preserve">inclusive </w:t>
        </w:r>
      </w:ins>
      <w:ins w:id="626" w:author="Elisângela de Jesus Pereira" w:date="2025-10-03T14:02:00Z">
        <w:r w:rsidR="000C5936" w:rsidRPr="00752F68">
          <w:rPr>
            <w:rFonts w:ascii="Arial" w:hAnsi="Arial" w:cs="Arial"/>
            <w:shd w:val="clear" w:color="auto" w:fill="FFFFFF"/>
            <w:rPrChange w:id="627" w:author="Elisângela de Jesus Pereira" w:date="2025-10-09T15:00:00Z">
              <w:rPr>
                <w:shd w:val="clear" w:color="auto" w:fill="FFFFFF"/>
              </w:rPr>
            </w:rPrChange>
          </w:rPr>
          <w:t xml:space="preserve">em que está baseado </w:t>
        </w:r>
      </w:ins>
      <w:ins w:id="628" w:author="Elisângela de Jesus Pereira" w:date="2025-10-03T13:57:00Z">
        <w:r w:rsidR="000C5936" w:rsidRPr="00752F68">
          <w:rPr>
            <w:rFonts w:ascii="Arial" w:hAnsi="Arial" w:cs="Arial"/>
            <w:shd w:val="clear" w:color="auto" w:fill="FFFFFF"/>
            <w:rPrChange w:id="629" w:author="Elisângela de Jesus Pereira" w:date="2025-10-09T15:00:00Z">
              <w:rPr>
                <w:shd w:val="clear" w:color="auto" w:fill="FFFFFF"/>
              </w:rPr>
            </w:rPrChange>
          </w:rPr>
          <w:t>se existe uma lei</w:t>
        </w:r>
      </w:ins>
      <w:ins w:id="630" w:author="Elisângela de Jesus Pereira" w:date="2025-10-03T14:05:00Z">
        <w:r w:rsidR="00167C28" w:rsidRPr="00752F68">
          <w:rPr>
            <w:rFonts w:ascii="Arial" w:hAnsi="Arial" w:cs="Arial"/>
            <w:shd w:val="clear" w:color="auto" w:fill="FFFFFF"/>
            <w:rPrChange w:id="631" w:author="Elisângela de Jesus Pereira" w:date="2025-10-09T15:00:00Z">
              <w:rPr>
                <w:shd w:val="clear" w:color="auto" w:fill="FFFFFF"/>
              </w:rPr>
            </w:rPrChange>
          </w:rPr>
          <w:t xml:space="preserve"> que apare a medida tomada,</w:t>
        </w:r>
      </w:ins>
      <w:ins w:id="632" w:author="Elisângela de Jesus Pereira" w:date="2025-10-03T13:57:00Z">
        <w:r w:rsidR="000C5936" w:rsidRPr="00752F68">
          <w:rPr>
            <w:rFonts w:ascii="Arial" w:hAnsi="Arial" w:cs="Arial"/>
            <w:shd w:val="clear" w:color="auto" w:fill="FFFFFF"/>
            <w:rPrChange w:id="633" w:author="Elisângela de Jesus Pereira" w:date="2025-10-09T15:00:00Z">
              <w:rPr>
                <w:shd w:val="clear" w:color="auto" w:fill="FFFFFF"/>
              </w:rPr>
            </w:rPrChange>
          </w:rPr>
          <w:t xml:space="preserve"> que impeça o </w:t>
        </w:r>
      </w:ins>
      <w:ins w:id="634" w:author="Elisângela de Jesus Pereira" w:date="2025-10-03T13:59:00Z">
        <w:r w:rsidR="000C5936" w:rsidRPr="00752F68">
          <w:rPr>
            <w:rFonts w:ascii="Arial" w:hAnsi="Arial" w:cs="Arial"/>
            <w:shd w:val="clear" w:color="auto" w:fill="FFFFFF"/>
            <w:rPrChange w:id="635" w:author="Elisângela de Jesus Pereira" w:date="2025-10-09T15:00:00Z">
              <w:rPr>
                <w:shd w:val="clear" w:color="auto" w:fill="FFFFFF"/>
              </w:rPr>
            </w:rPrChange>
          </w:rPr>
          <w:t>Vereador</w:t>
        </w:r>
      </w:ins>
      <w:ins w:id="636" w:author="Elisângela de Jesus Pereira" w:date="2025-10-03T14:04:00Z">
        <w:r w:rsidR="00167C28" w:rsidRPr="00752F68">
          <w:rPr>
            <w:rFonts w:ascii="Arial" w:hAnsi="Arial" w:cs="Arial"/>
            <w:shd w:val="clear" w:color="auto" w:fill="FFFFFF"/>
            <w:rPrChange w:id="637" w:author="Elisângela de Jesus Pereira" w:date="2025-10-09T15:00:00Z">
              <w:rPr>
                <w:shd w:val="clear" w:color="auto" w:fill="FFFFFF"/>
              </w:rPr>
            </w:rPrChange>
          </w:rPr>
          <w:t>(a)</w:t>
        </w:r>
      </w:ins>
      <w:ins w:id="638" w:author="Elisângela de Jesus Pereira" w:date="2025-10-03T13:59:00Z">
        <w:r w:rsidR="000C5936" w:rsidRPr="00752F68">
          <w:rPr>
            <w:rFonts w:ascii="Arial" w:hAnsi="Arial" w:cs="Arial"/>
            <w:shd w:val="clear" w:color="auto" w:fill="FFFFFF"/>
            <w:rPrChange w:id="639" w:author="Elisângela de Jesus Pereira" w:date="2025-10-09T15:00:00Z">
              <w:rPr>
                <w:shd w:val="clear" w:color="auto" w:fill="FFFFFF"/>
              </w:rPr>
            </w:rPrChange>
          </w:rPr>
          <w:t xml:space="preserve"> de adentra em</w:t>
        </w:r>
      </w:ins>
      <w:ins w:id="640" w:author="Elisângela de Jesus Pereira" w:date="2025-10-03T14:04:00Z">
        <w:r w:rsidR="00167C28" w:rsidRPr="00752F68">
          <w:rPr>
            <w:rFonts w:ascii="Arial" w:hAnsi="Arial" w:cs="Arial"/>
            <w:shd w:val="clear" w:color="auto" w:fill="FFFFFF"/>
            <w:rPrChange w:id="641" w:author="Elisângela de Jesus Pereira" w:date="2025-10-09T15:00:00Z">
              <w:rPr>
                <w:shd w:val="clear" w:color="auto" w:fill="FFFFFF"/>
              </w:rPr>
            </w:rPrChange>
          </w:rPr>
          <w:t xml:space="preserve"> uma UBS</w:t>
        </w:r>
      </w:ins>
      <w:ins w:id="642" w:author="Elisângela de Jesus Pereira" w:date="2025-10-03T14:05:00Z">
        <w:r w:rsidR="00167C28" w:rsidRPr="00752F68">
          <w:rPr>
            <w:rFonts w:ascii="Arial" w:hAnsi="Arial" w:cs="Arial"/>
            <w:shd w:val="clear" w:color="auto" w:fill="FFFFFF"/>
            <w:rPrChange w:id="643" w:author="Elisângela de Jesus Pereira" w:date="2025-10-09T15:00:00Z">
              <w:rPr>
                <w:shd w:val="clear" w:color="auto" w:fill="FFFFFF"/>
              </w:rPr>
            </w:rPrChange>
          </w:rPr>
          <w:t xml:space="preserve"> para que depois possa exercer de fato e de direito ou se posicionar atrav</w:t>
        </w:r>
      </w:ins>
      <w:ins w:id="644" w:author="Elisângela de Jesus Pereira" w:date="2025-10-03T14:06:00Z">
        <w:r w:rsidR="00167C28" w:rsidRPr="00752F68">
          <w:rPr>
            <w:rFonts w:ascii="Arial" w:hAnsi="Arial" w:cs="Arial"/>
            <w:shd w:val="clear" w:color="auto" w:fill="FFFFFF"/>
            <w:rPrChange w:id="645" w:author="Elisângela de Jesus Pereira" w:date="2025-10-09T15:00:00Z">
              <w:rPr>
                <w:shd w:val="clear" w:color="auto" w:fill="FFFFFF"/>
              </w:rPr>
            </w:rPrChange>
          </w:rPr>
          <w:t>és de outras medidas; com relaç</w:t>
        </w:r>
      </w:ins>
      <w:ins w:id="646" w:author="Elisângela de Jesus Pereira" w:date="2025-10-03T14:08:00Z">
        <w:r w:rsidR="00167C28" w:rsidRPr="00752F68">
          <w:rPr>
            <w:rFonts w:ascii="Arial" w:hAnsi="Arial" w:cs="Arial"/>
            <w:shd w:val="clear" w:color="auto" w:fill="FFFFFF"/>
            <w:rPrChange w:id="647" w:author="Elisângela de Jesus Pereira" w:date="2025-10-09T15:00:00Z">
              <w:rPr>
                <w:shd w:val="clear" w:color="auto" w:fill="FFFFFF"/>
              </w:rPr>
            </w:rPrChange>
          </w:rPr>
          <w:t>ão ao problema da medicaç</w:t>
        </w:r>
      </w:ins>
      <w:ins w:id="648" w:author="Elisângela de Jesus Pereira" w:date="2025-10-03T14:09:00Z">
        <w:r w:rsidR="00167C28" w:rsidRPr="00752F68">
          <w:rPr>
            <w:rFonts w:ascii="Arial" w:hAnsi="Arial" w:cs="Arial"/>
            <w:shd w:val="clear" w:color="auto" w:fill="FFFFFF"/>
            <w:rPrChange w:id="649" w:author="Elisângela de Jesus Pereira" w:date="2025-10-09T15:00:00Z">
              <w:rPr>
                <w:shd w:val="clear" w:color="auto" w:fill="FFFFFF"/>
              </w:rPr>
            </w:rPrChange>
          </w:rPr>
          <w:t>ão que não foi fornecida devido a alegação que a receita estava vencida, consultei a Rosana que ir</w:t>
        </w:r>
      </w:ins>
      <w:ins w:id="650" w:author="Elisângela de Jesus Pereira" w:date="2025-10-03T14:10:00Z">
        <w:r w:rsidR="00167C28" w:rsidRPr="00752F68">
          <w:rPr>
            <w:rFonts w:ascii="Arial" w:hAnsi="Arial" w:cs="Arial"/>
            <w:shd w:val="clear" w:color="auto" w:fill="FFFFFF"/>
            <w:rPrChange w:id="651" w:author="Elisângela de Jesus Pereira" w:date="2025-10-09T15:00:00Z">
              <w:rPr>
                <w:shd w:val="clear" w:color="auto" w:fill="FFFFFF"/>
              </w:rPr>
            </w:rPrChange>
          </w:rPr>
          <w:t xml:space="preserve">á verificar o que de fato ocorreu com essa receita, porque tem sim uma normativa </w:t>
        </w:r>
      </w:ins>
      <w:ins w:id="652" w:author="Elisângela de Jesus Pereira" w:date="2025-10-03T14:11:00Z">
        <w:r w:rsidR="00167C28" w:rsidRPr="00752F68">
          <w:rPr>
            <w:rFonts w:ascii="Arial" w:hAnsi="Arial" w:cs="Arial"/>
            <w:shd w:val="clear" w:color="auto" w:fill="FFFFFF"/>
            <w:rPrChange w:id="653" w:author="Elisângela de Jesus Pereira" w:date="2025-10-09T15:00:00Z">
              <w:rPr>
                <w:shd w:val="clear" w:color="auto" w:fill="FFFFFF"/>
              </w:rPr>
            </w:rPrChange>
          </w:rPr>
          <w:t xml:space="preserve">que diz </w:t>
        </w:r>
      </w:ins>
      <w:ins w:id="654" w:author="Elisângela de Jesus Pereira" w:date="2025-10-03T14:12:00Z">
        <w:r w:rsidR="00167C28" w:rsidRPr="00752F68">
          <w:rPr>
            <w:rFonts w:ascii="Arial" w:hAnsi="Arial" w:cs="Arial"/>
            <w:shd w:val="clear" w:color="auto" w:fill="FFFFFF"/>
            <w:rPrChange w:id="655" w:author="Elisângela de Jesus Pereira" w:date="2025-10-09T15:00:00Z">
              <w:rPr>
                <w:shd w:val="clear" w:color="auto" w:fill="FFFFFF"/>
              </w:rPr>
            </w:rPrChange>
          </w:rPr>
          <w:t>se o</w:t>
        </w:r>
      </w:ins>
      <w:ins w:id="656" w:author="Elisângela de Jesus Pereira" w:date="2025-10-03T14:10:00Z">
        <w:r w:rsidR="00167C28" w:rsidRPr="00752F68">
          <w:rPr>
            <w:rFonts w:ascii="Arial" w:hAnsi="Arial" w:cs="Arial"/>
            <w:shd w:val="clear" w:color="auto" w:fill="FFFFFF"/>
            <w:rPrChange w:id="657" w:author="Elisângela de Jesus Pereira" w:date="2025-10-09T15:00:00Z">
              <w:rPr>
                <w:shd w:val="clear" w:color="auto" w:fill="FFFFFF"/>
              </w:rPr>
            </w:rPrChange>
          </w:rPr>
          <w:t xml:space="preserve"> paciente</w:t>
        </w:r>
      </w:ins>
      <w:ins w:id="658" w:author="Elisângela de Jesus Pereira" w:date="2025-10-03T14:11:00Z">
        <w:r w:rsidR="00167C28" w:rsidRPr="00752F68">
          <w:rPr>
            <w:rFonts w:ascii="Arial" w:hAnsi="Arial" w:cs="Arial"/>
            <w:shd w:val="clear" w:color="auto" w:fill="FFFFFF"/>
            <w:rPrChange w:id="659" w:author="Elisângela de Jesus Pereira" w:date="2025-10-09T15:00:00Z">
              <w:rPr>
                <w:shd w:val="clear" w:color="auto" w:fill="FFFFFF"/>
              </w:rPr>
            </w:rPrChange>
          </w:rPr>
          <w:t xml:space="preserve"> faz </w:t>
        </w:r>
      </w:ins>
      <w:ins w:id="660" w:author="Elisângela de Jesus Pereira" w:date="2025-10-03T14:12:00Z">
        <w:r w:rsidR="00167C28" w:rsidRPr="00752F68">
          <w:rPr>
            <w:rFonts w:ascii="Arial" w:hAnsi="Arial" w:cs="Arial"/>
            <w:shd w:val="clear" w:color="auto" w:fill="FFFFFF"/>
            <w:rPrChange w:id="661" w:author="Elisângela de Jesus Pereira" w:date="2025-10-09T15:00:00Z">
              <w:rPr>
                <w:shd w:val="clear" w:color="auto" w:fill="FFFFFF"/>
              </w:rPr>
            </w:rPrChange>
          </w:rPr>
          <w:t xml:space="preserve">prescrição de </w:t>
        </w:r>
      </w:ins>
      <w:ins w:id="662" w:author="Elisângela de Jesus Pereira" w:date="2025-10-03T14:11:00Z">
        <w:r w:rsidR="00167C28" w:rsidRPr="00752F68">
          <w:rPr>
            <w:rFonts w:ascii="Arial" w:hAnsi="Arial" w:cs="Arial"/>
            <w:shd w:val="clear" w:color="auto" w:fill="FFFFFF"/>
            <w:rPrChange w:id="663" w:author="Elisângela de Jesus Pereira" w:date="2025-10-09T15:00:00Z">
              <w:rPr>
                <w:shd w:val="clear" w:color="auto" w:fill="FFFFFF"/>
              </w:rPr>
            </w:rPrChange>
          </w:rPr>
          <w:t>medicação de uso continuo</w:t>
        </w:r>
      </w:ins>
      <w:ins w:id="664" w:author="Elisângela de Jesus Pereira" w:date="2025-10-03T14:13:00Z">
        <w:r w:rsidR="00167C28" w:rsidRPr="00752F68">
          <w:rPr>
            <w:rFonts w:ascii="Arial" w:hAnsi="Arial" w:cs="Arial"/>
            <w:shd w:val="clear" w:color="auto" w:fill="FFFFFF"/>
            <w:rPrChange w:id="665" w:author="Elisângela de Jesus Pereira" w:date="2025-10-09T15:00:00Z">
              <w:rPr>
                <w:shd w:val="clear" w:color="auto" w:fill="FFFFFF"/>
              </w:rPr>
            </w:rPrChange>
          </w:rPr>
          <w:t xml:space="preserve"> passa por consulta e guarda essa receita em casa e só vai busca essa medicação 30 dias depois </w:t>
        </w:r>
      </w:ins>
      <w:ins w:id="666" w:author="Elisângela de Jesus Pereira" w:date="2025-10-03T14:14:00Z">
        <w:r w:rsidR="00167C28" w:rsidRPr="00752F68">
          <w:rPr>
            <w:rFonts w:ascii="Arial" w:hAnsi="Arial" w:cs="Arial"/>
            <w:shd w:val="clear" w:color="auto" w:fill="FFFFFF"/>
            <w:rPrChange w:id="667" w:author="Elisângela de Jesus Pereira" w:date="2025-10-09T15:00:00Z">
              <w:rPr>
                <w:shd w:val="clear" w:color="auto" w:fill="FFFFFF"/>
              </w:rPr>
            </w:rPrChange>
          </w:rPr>
          <w:t xml:space="preserve">existe na farmácia uma </w:t>
        </w:r>
        <w:r w:rsidR="00692FC5" w:rsidRPr="00752F68">
          <w:rPr>
            <w:rFonts w:ascii="Arial" w:hAnsi="Arial" w:cs="Arial"/>
            <w:shd w:val="clear" w:color="auto" w:fill="FFFFFF"/>
            <w:rPrChange w:id="668" w:author="Elisângela de Jesus Pereira" w:date="2025-10-09T15:00:00Z">
              <w:rPr>
                <w:shd w:val="clear" w:color="auto" w:fill="FFFFFF"/>
              </w:rPr>
            </w:rPrChange>
          </w:rPr>
          <w:t>restrição para essa receita que o paciente n</w:t>
        </w:r>
      </w:ins>
      <w:ins w:id="669" w:author="Elisângela de Jesus Pereira" w:date="2025-10-03T14:15:00Z">
        <w:r w:rsidR="00692FC5" w:rsidRPr="00752F68">
          <w:rPr>
            <w:rFonts w:ascii="Arial" w:hAnsi="Arial" w:cs="Arial"/>
            <w:shd w:val="clear" w:color="auto" w:fill="FFFFFF"/>
            <w:rPrChange w:id="670" w:author="Elisângela de Jesus Pereira" w:date="2025-10-09T15:00:00Z">
              <w:rPr>
                <w:shd w:val="clear" w:color="auto" w:fill="FFFFFF"/>
              </w:rPr>
            </w:rPrChange>
          </w:rPr>
          <w:t>ão poderia mais retirar essa medicação, então tem que verificar qual foi realmente o que aconteceu, pois fora isso n</w:t>
        </w:r>
      </w:ins>
      <w:ins w:id="671" w:author="Elisângela de Jesus Pereira" w:date="2025-10-03T14:16:00Z">
        <w:r w:rsidR="00692FC5" w:rsidRPr="00752F68">
          <w:rPr>
            <w:rFonts w:ascii="Arial" w:hAnsi="Arial" w:cs="Arial"/>
            <w:shd w:val="clear" w:color="auto" w:fill="FFFFFF"/>
            <w:rPrChange w:id="672" w:author="Elisângela de Jesus Pereira" w:date="2025-10-09T15:00:00Z">
              <w:rPr>
                <w:shd w:val="clear" w:color="auto" w:fill="FFFFFF"/>
              </w:rPr>
            </w:rPrChange>
          </w:rPr>
          <w:t xml:space="preserve">ão existe problema nenhum em retirar a medicação na farmácia; esclarecer ainda </w:t>
        </w:r>
      </w:ins>
      <w:ins w:id="673" w:author="Elisângela de Jesus Pereira" w:date="2025-10-03T14:18:00Z">
        <w:r w:rsidR="00692FC5" w:rsidRPr="00752F68">
          <w:rPr>
            <w:rFonts w:ascii="Arial" w:hAnsi="Arial" w:cs="Arial"/>
            <w:shd w:val="clear" w:color="auto" w:fill="FFFFFF"/>
            <w:rPrChange w:id="674" w:author="Elisângela de Jesus Pereira" w:date="2025-10-09T15:00:00Z">
              <w:rPr>
                <w:shd w:val="clear" w:color="auto" w:fill="FFFFFF"/>
              </w:rPr>
            </w:rPrChange>
          </w:rPr>
          <w:t xml:space="preserve"> que com relação a saúde da mulher, hipertenso, diabetes o sistema j</w:t>
        </w:r>
      </w:ins>
      <w:ins w:id="675" w:author="Elisângela de Jesus Pereira" w:date="2025-10-03T14:19:00Z">
        <w:r w:rsidR="00692FC5" w:rsidRPr="00752F68">
          <w:rPr>
            <w:rFonts w:ascii="Arial" w:hAnsi="Arial" w:cs="Arial"/>
            <w:shd w:val="clear" w:color="auto" w:fill="FFFFFF"/>
            <w:rPrChange w:id="676" w:author="Elisângela de Jesus Pereira" w:date="2025-10-09T15:00:00Z">
              <w:rPr>
                <w:shd w:val="clear" w:color="auto" w:fill="FFFFFF"/>
              </w:rPr>
            </w:rPrChange>
          </w:rPr>
          <w:t xml:space="preserve">á está bastante </w:t>
        </w:r>
      </w:ins>
      <w:ins w:id="677" w:author="Elisângela de Jesus Pereira" w:date="2025-10-03T14:20:00Z">
        <w:r w:rsidR="00692FC5" w:rsidRPr="00752F68">
          <w:rPr>
            <w:rFonts w:ascii="Arial" w:hAnsi="Arial" w:cs="Arial"/>
            <w:shd w:val="clear" w:color="auto" w:fill="FFFFFF"/>
            <w:rPrChange w:id="678" w:author="Elisângela de Jesus Pereira" w:date="2025-10-09T15:00:00Z">
              <w:rPr>
                <w:shd w:val="clear" w:color="auto" w:fill="FFFFFF"/>
              </w:rPr>
            </w:rPrChange>
          </w:rPr>
          <w:t xml:space="preserve">sedimentado pois uma vez diagnosticado paciente não precisa mais fazer o agendamento online </w:t>
        </w:r>
      </w:ins>
      <w:ins w:id="679" w:author="Elisângela de Jesus Pereira" w:date="2025-10-03T14:21:00Z">
        <w:r w:rsidR="00692FC5" w:rsidRPr="00752F68">
          <w:rPr>
            <w:rFonts w:ascii="Arial" w:hAnsi="Arial" w:cs="Arial"/>
            <w:shd w:val="clear" w:color="auto" w:fill="FFFFFF"/>
            <w:rPrChange w:id="680" w:author="Elisângela de Jesus Pereira" w:date="2025-10-09T15:00:00Z">
              <w:rPr>
                <w:shd w:val="clear" w:color="auto" w:fill="FFFFFF"/>
              </w:rPr>
            </w:rPrChange>
          </w:rPr>
          <w:t>a gestante também a partir do momento que passou pelo primeiro atendimento do pré-natal as próximas consultas n</w:t>
        </w:r>
      </w:ins>
      <w:ins w:id="681" w:author="Elisângela de Jesus Pereira" w:date="2025-10-03T14:22:00Z">
        <w:r w:rsidR="00692FC5" w:rsidRPr="00752F68">
          <w:rPr>
            <w:rFonts w:ascii="Arial" w:hAnsi="Arial" w:cs="Arial"/>
            <w:shd w:val="clear" w:color="auto" w:fill="FFFFFF"/>
            <w:rPrChange w:id="682" w:author="Elisângela de Jesus Pereira" w:date="2025-10-09T15:00:00Z">
              <w:rPr>
                <w:shd w:val="clear" w:color="auto" w:fill="FFFFFF"/>
              </w:rPr>
            </w:rPrChange>
          </w:rPr>
          <w:t>ão precisarão ser agendada</w:t>
        </w:r>
      </w:ins>
      <w:ins w:id="683" w:author="Elisângela de Jesus Pereira" w:date="2025-10-03T14:19:00Z">
        <w:r w:rsidR="00692FC5" w:rsidRPr="00752F68">
          <w:rPr>
            <w:rFonts w:ascii="Arial" w:hAnsi="Arial" w:cs="Arial"/>
            <w:shd w:val="clear" w:color="auto" w:fill="FFFFFF"/>
            <w:rPrChange w:id="684" w:author="Elisângela de Jesus Pereira" w:date="2025-10-09T15:00:00Z">
              <w:rPr>
                <w:shd w:val="clear" w:color="auto" w:fill="FFFFFF"/>
              </w:rPr>
            </w:rPrChange>
          </w:rPr>
          <w:t xml:space="preserve"> </w:t>
        </w:r>
      </w:ins>
      <w:ins w:id="685" w:author="Elisângela de Jesus Pereira" w:date="2025-10-03T14:28:00Z">
        <w:r w:rsidR="00452330" w:rsidRPr="00752F68">
          <w:rPr>
            <w:rFonts w:ascii="Arial" w:hAnsi="Arial" w:cs="Arial"/>
            <w:shd w:val="clear" w:color="auto" w:fill="FFFFFF"/>
            <w:rPrChange w:id="686" w:author="Elisângela de Jesus Pereira" w:date="2025-10-09T15:00:00Z">
              <w:rPr>
                <w:shd w:val="clear" w:color="auto" w:fill="FFFFFF"/>
              </w:rPr>
            </w:rPrChange>
          </w:rPr>
          <w:t xml:space="preserve">inclusive no caso do idoso existe uma reserva de vagas para agendamento de consulta sem que ele precise entra no sistema, faço uma </w:t>
        </w:r>
      </w:ins>
      <w:ins w:id="687" w:author="Elisângela de Jesus Pereira" w:date="2025-10-03T14:29:00Z">
        <w:r w:rsidR="00452330" w:rsidRPr="00752F68">
          <w:rPr>
            <w:rFonts w:ascii="Arial" w:hAnsi="Arial" w:cs="Arial"/>
            <w:shd w:val="clear" w:color="auto" w:fill="FFFFFF"/>
            <w:rPrChange w:id="688" w:author="Elisângela de Jesus Pereira" w:date="2025-10-09T15:00:00Z">
              <w:rPr>
                <w:shd w:val="clear" w:color="auto" w:fill="FFFFFF"/>
              </w:rPr>
            </w:rPrChange>
          </w:rPr>
          <w:t xml:space="preserve">defesa acerca do agendamento online, que veio desse Conselho, se não esse mais o passado onde havia uma </w:t>
        </w:r>
      </w:ins>
      <w:ins w:id="689" w:author="Elisângela de Jesus Pereira" w:date="2025-10-03T14:30:00Z">
        <w:r w:rsidR="00452330" w:rsidRPr="00752F68">
          <w:rPr>
            <w:rFonts w:ascii="Arial" w:hAnsi="Arial" w:cs="Arial"/>
            <w:shd w:val="clear" w:color="auto" w:fill="FFFFFF"/>
            <w:rPrChange w:id="690" w:author="Elisângela de Jesus Pereira" w:date="2025-10-09T15:00:00Z">
              <w:rPr>
                <w:shd w:val="clear" w:color="auto" w:fill="FFFFFF"/>
              </w:rPr>
            </w:rPrChange>
          </w:rPr>
          <w:t xml:space="preserve">reinvindicação pelo </w:t>
        </w:r>
      </w:ins>
      <w:ins w:id="691" w:author="Elisângela de Jesus Pereira" w:date="2025-10-03T14:31:00Z">
        <w:r w:rsidR="00452330" w:rsidRPr="00752F68">
          <w:rPr>
            <w:rFonts w:ascii="Arial" w:hAnsi="Arial" w:cs="Arial"/>
            <w:shd w:val="clear" w:color="auto" w:fill="FFFFFF"/>
            <w:rPrChange w:id="692" w:author="Elisângela de Jesus Pereira" w:date="2025-10-09T15:00:00Z">
              <w:rPr>
                <w:shd w:val="clear" w:color="auto" w:fill="FFFFFF"/>
              </w:rPr>
            </w:rPrChange>
          </w:rPr>
          <w:t xml:space="preserve">alheamento </w:t>
        </w:r>
      </w:ins>
      <w:ins w:id="693" w:author="Elisângela de Jesus Pereira" w:date="2025-10-03T14:30:00Z">
        <w:r w:rsidR="00452330" w:rsidRPr="00752F68">
          <w:rPr>
            <w:rFonts w:ascii="Arial" w:hAnsi="Arial" w:cs="Arial"/>
            <w:shd w:val="clear" w:color="auto" w:fill="FFFFFF"/>
            <w:rPrChange w:id="694" w:author="Elisângela de Jesus Pereira" w:date="2025-10-09T15:00:00Z">
              <w:rPr>
                <w:shd w:val="clear" w:color="auto" w:fill="FFFFFF"/>
              </w:rPr>
            </w:rPrChange>
          </w:rPr>
          <w:t xml:space="preserve"> e </w:t>
        </w:r>
      </w:ins>
      <w:ins w:id="695" w:author="Elisângela de Jesus Pereira" w:date="2025-10-03T14:28:00Z">
        <w:r w:rsidR="00452330" w:rsidRPr="00752F68">
          <w:rPr>
            <w:rFonts w:ascii="Arial" w:hAnsi="Arial" w:cs="Arial"/>
            <w:shd w:val="clear" w:color="auto" w:fill="FFFFFF"/>
            <w:rPrChange w:id="696" w:author="Elisângela de Jesus Pereira" w:date="2025-10-09T15:00:00Z">
              <w:rPr>
                <w:shd w:val="clear" w:color="auto" w:fill="FFFFFF"/>
              </w:rPr>
            </w:rPrChange>
          </w:rPr>
          <w:t xml:space="preserve"> </w:t>
        </w:r>
      </w:ins>
      <w:ins w:id="697" w:author="Elisângela de Jesus Pereira" w:date="2025-10-03T14:18:00Z">
        <w:r w:rsidR="00692FC5" w:rsidRPr="00752F68">
          <w:rPr>
            <w:rFonts w:ascii="Arial" w:hAnsi="Arial" w:cs="Arial"/>
            <w:shd w:val="clear" w:color="auto" w:fill="FFFFFF"/>
            <w:rPrChange w:id="698" w:author="Elisângela de Jesus Pereira" w:date="2025-10-09T15:00:00Z">
              <w:rPr>
                <w:shd w:val="clear" w:color="auto" w:fill="FFFFFF"/>
              </w:rPr>
            </w:rPrChange>
          </w:rPr>
          <w:t xml:space="preserve"> </w:t>
        </w:r>
      </w:ins>
      <w:ins w:id="699" w:author="Elisângela de Jesus Pereira" w:date="2025-10-03T14:31:00Z">
        <w:r w:rsidR="00452330" w:rsidRPr="00752F68">
          <w:rPr>
            <w:rFonts w:ascii="Arial" w:hAnsi="Arial" w:cs="Arial"/>
            <w:shd w:val="clear" w:color="auto" w:fill="FFFFFF"/>
            <w:rPrChange w:id="700" w:author="Elisângela de Jesus Pereira" w:date="2025-10-09T15:00:00Z">
              <w:rPr>
                <w:shd w:val="clear" w:color="auto" w:fill="FFFFFF"/>
              </w:rPr>
            </w:rPrChange>
          </w:rPr>
          <w:t>mapeamento por gest</w:t>
        </w:r>
      </w:ins>
      <w:ins w:id="701" w:author="Elisângela de Jesus Pereira" w:date="2025-10-03T14:32:00Z">
        <w:r w:rsidR="00452330" w:rsidRPr="00752F68">
          <w:rPr>
            <w:rFonts w:ascii="Arial" w:hAnsi="Arial" w:cs="Arial"/>
            <w:shd w:val="clear" w:color="auto" w:fill="FFFFFF"/>
            <w:rPrChange w:id="702" w:author="Elisângela de Jesus Pereira" w:date="2025-10-09T15:00:00Z">
              <w:rPr>
                <w:shd w:val="clear" w:color="auto" w:fill="FFFFFF"/>
              </w:rPr>
            </w:rPrChange>
          </w:rPr>
          <w:t>ão de região e valor de pessoas as ofertas de vaga para consulta</w:t>
        </w:r>
      </w:ins>
      <w:ins w:id="703" w:author="Elisângela de Jesus Pereira" w:date="2025-10-03T14:36:00Z">
        <w:r w:rsidR="00452330" w:rsidRPr="00752F68">
          <w:rPr>
            <w:rFonts w:ascii="Arial" w:hAnsi="Arial" w:cs="Arial"/>
            <w:shd w:val="clear" w:color="auto" w:fill="FFFFFF"/>
            <w:rPrChange w:id="704" w:author="Elisângela de Jesus Pereira" w:date="2025-10-09T15:00:00Z">
              <w:rPr>
                <w:shd w:val="clear" w:color="auto" w:fill="FFFFFF"/>
              </w:rPr>
            </w:rPrChange>
          </w:rPr>
          <w:t xml:space="preserve"> foi um </w:t>
        </w:r>
      </w:ins>
      <w:ins w:id="705" w:author="Elisângela de Jesus Pereira" w:date="2025-10-03T14:38:00Z">
        <w:r w:rsidR="00452330" w:rsidRPr="00752F68">
          <w:rPr>
            <w:rFonts w:ascii="Arial" w:hAnsi="Arial" w:cs="Arial"/>
            <w:shd w:val="clear" w:color="auto" w:fill="FFFFFF"/>
            <w:rPrChange w:id="706" w:author="Elisângela de Jesus Pereira" w:date="2025-10-09T15:00:00Z">
              <w:rPr>
                <w:shd w:val="clear" w:color="auto" w:fill="FFFFFF"/>
              </w:rPr>
            </w:rPrChange>
          </w:rPr>
          <w:t>avanço</w:t>
        </w:r>
      </w:ins>
      <w:ins w:id="707" w:author="Elisângela de Jesus Pereira" w:date="2025-10-03T14:36:00Z">
        <w:r w:rsidR="00452330" w:rsidRPr="00752F68">
          <w:rPr>
            <w:rFonts w:ascii="Arial" w:hAnsi="Arial" w:cs="Arial"/>
            <w:shd w:val="clear" w:color="auto" w:fill="FFFFFF"/>
            <w:rPrChange w:id="708" w:author="Elisângela de Jesus Pereira" w:date="2025-10-09T15:00:00Z">
              <w:rPr>
                <w:shd w:val="clear" w:color="auto" w:fill="FFFFFF"/>
              </w:rPr>
            </w:rPrChange>
          </w:rPr>
          <w:t xml:space="preserve"> do governo retirar isso e hoje 90</w:t>
        </w:r>
      </w:ins>
      <w:ins w:id="709" w:author="Elisângela de Jesus Pereira" w:date="2025-10-03T14:37:00Z">
        <w:r w:rsidR="00452330" w:rsidRPr="00752F68">
          <w:rPr>
            <w:rFonts w:ascii="Arial" w:hAnsi="Arial" w:cs="Arial"/>
            <w:shd w:val="clear" w:color="auto" w:fill="FFFFFF"/>
            <w:rPrChange w:id="710" w:author="Elisângela de Jesus Pereira" w:date="2025-10-09T15:00:00Z">
              <w:rPr>
                <w:shd w:val="clear" w:color="auto" w:fill="FFFFFF"/>
              </w:rPr>
            </w:rPrChange>
          </w:rPr>
          <w:t>% tem acesso ao sistema, mais precisamos avança pois sabemos que as pessoas mais velhas tem dificuldade em lidar com</w:t>
        </w:r>
      </w:ins>
      <w:ins w:id="711" w:author="Elisângela de Jesus Pereira" w:date="2025-10-03T14:38:00Z">
        <w:r w:rsidR="00B833CE" w:rsidRPr="00752F68">
          <w:rPr>
            <w:rFonts w:ascii="Arial" w:hAnsi="Arial" w:cs="Arial"/>
            <w:shd w:val="clear" w:color="auto" w:fill="FFFFFF"/>
            <w:rPrChange w:id="712" w:author="Elisângela de Jesus Pereira" w:date="2025-10-09T15:00:00Z">
              <w:rPr>
                <w:shd w:val="clear" w:color="auto" w:fill="FFFFFF"/>
              </w:rPr>
            </w:rPrChange>
          </w:rPr>
          <w:t xml:space="preserve"> a tecnologia mais não podemos retroceder, pois o maior problemas era as grandes filas nas </w:t>
        </w:r>
      </w:ins>
      <w:ins w:id="713" w:author="Elisângela de Jesus Pereira" w:date="2025-10-03T14:39:00Z">
        <w:r w:rsidR="00B833CE" w:rsidRPr="00752F68">
          <w:rPr>
            <w:rFonts w:ascii="Arial" w:hAnsi="Arial" w:cs="Arial"/>
            <w:shd w:val="clear" w:color="auto" w:fill="FFFFFF"/>
            <w:rPrChange w:id="714" w:author="Elisângela de Jesus Pereira" w:date="2025-10-09T15:00:00Z">
              <w:rPr>
                <w:shd w:val="clear" w:color="auto" w:fill="FFFFFF"/>
              </w:rPr>
            </w:rPrChange>
          </w:rPr>
          <w:t xml:space="preserve">UBS e os agenciadores e </w:t>
        </w:r>
      </w:ins>
      <w:ins w:id="715" w:author="Elisângela de Jesus Pereira" w:date="2025-10-03T14:53:00Z">
        <w:r w:rsidR="00317B71" w:rsidRPr="00752F68">
          <w:rPr>
            <w:rFonts w:ascii="Arial" w:hAnsi="Arial" w:cs="Arial"/>
            <w:shd w:val="clear" w:color="auto" w:fill="FFFFFF"/>
            <w:rPrChange w:id="716" w:author="Elisângela de Jesus Pereira" w:date="2025-10-09T15:00:00Z">
              <w:rPr>
                <w:shd w:val="clear" w:color="auto" w:fill="FFFFFF"/>
              </w:rPr>
            </w:rPrChange>
          </w:rPr>
          <w:t>apadrinhamento</w:t>
        </w:r>
      </w:ins>
      <w:ins w:id="717" w:author="Elisângela de Jesus Pereira" w:date="2025-10-03T14:38:00Z">
        <w:r w:rsidR="00B833CE" w:rsidRPr="00752F68">
          <w:rPr>
            <w:rFonts w:ascii="Arial" w:hAnsi="Arial" w:cs="Arial"/>
            <w:shd w:val="clear" w:color="auto" w:fill="FFFFFF"/>
            <w:rPrChange w:id="718" w:author="Elisângela de Jesus Pereira" w:date="2025-10-09T15:00:00Z">
              <w:rPr>
                <w:shd w:val="clear" w:color="auto" w:fill="FFFFFF"/>
              </w:rPr>
            </w:rPrChange>
          </w:rPr>
          <w:t xml:space="preserve">, </w:t>
        </w:r>
      </w:ins>
      <w:ins w:id="719" w:author="Elisângela de Jesus Pereira" w:date="2025-10-03T14:37:00Z">
        <w:r w:rsidR="00452330" w:rsidRPr="00752F68">
          <w:rPr>
            <w:rFonts w:ascii="Arial" w:hAnsi="Arial" w:cs="Arial"/>
            <w:shd w:val="clear" w:color="auto" w:fill="FFFFFF"/>
            <w:rPrChange w:id="720" w:author="Elisângela de Jesus Pereira" w:date="2025-10-09T15:00:00Z">
              <w:rPr>
                <w:shd w:val="clear" w:color="auto" w:fill="FFFFFF"/>
              </w:rPr>
            </w:rPrChange>
          </w:rPr>
          <w:t xml:space="preserve"> </w:t>
        </w:r>
      </w:ins>
      <w:ins w:id="721" w:author="Elisângela de Jesus Pereira" w:date="2025-10-03T14:44:00Z">
        <w:r w:rsidR="00B833CE" w:rsidRPr="00752F68">
          <w:rPr>
            <w:rFonts w:ascii="Arial" w:hAnsi="Arial" w:cs="Arial"/>
            <w:shd w:val="clear" w:color="auto" w:fill="FFFFFF"/>
            <w:rPrChange w:id="722" w:author="Elisângela de Jesus Pereira" w:date="2025-10-09T15:00:00Z">
              <w:rPr>
                <w:shd w:val="clear" w:color="auto" w:fill="FFFFFF"/>
              </w:rPr>
            </w:rPrChange>
          </w:rPr>
          <w:t>e que após a 3</w:t>
        </w:r>
      </w:ins>
      <w:ins w:id="723" w:author="Elisângela de Jesus Pereira" w:date="2025-10-03T14:45:00Z">
        <w:r w:rsidR="00B833CE" w:rsidRPr="00752F68">
          <w:rPr>
            <w:rFonts w:ascii="Arial" w:hAnsi="Arial" w:cs="Arial"/>
            <w:shd w:val="clear" w:color="auto" w:fill="FFFFFF"/>
            <w:rPrChange w:id="724" w:author="Elisângela de Jesus Pereira" w:date="2025-10-09T15:00:00Z">
              <w:rPr>
                <w:shd w:val="clear" w:color="auto" w:fill="FFFFFF"/>
              </w:rPr>
            </w:rPrChange>
          </w:rPr>
          <w:t>ª Conferencia de Saúde nós já sentamos para planej</w:t>
        </w:r>
      </w:ins>
      <w:ins w:id="725" w:author="Elisângela de Jesus Pereira" w:date="2025-10-03T14:46:00Z">
        <w:r w:rsidR="00B833CE" w:rsidRPr="00752F68">
          <w:rPr>
            <w:rFonts w:ascii="Arial" w:hAnsi="Arial" w:cs="Arial"/>
            <w:shd w:val="clear" w:color="auto" w:fill="FFFFFF"/>
            <w:rPrChange w:id="726" w:author="Elisângela de Jesus Pereira" w:date="2025-10-09T15:00:00Z">
              <w:rPr>
                <w:shd w:val="clear" w:color="auto" w:fill="FFFFFF"/>
              </w:rPr>
            </w:rPrChange>
          </w:rPr>
          <w:t xml:space="preserve">ar como faríamos para dar acesso ao usuários que tem dificuldade no agendamento online e que o grande desafio </w:t>
        </w:r>
      </w:ins>
      <w:ins w:id="727" w:author="Elisângela de Jesus Pereira" w:date="2025-10-03T14:47:00Z">
        <w:r w:rsidR="00B833CE" w:rsidRPr="00752F68">
          <w:rPr>
            <w:rFonts w:ascii="Arial" w:hAnsi="Arial" w:cs="Arial"/>
            <w:shd w:val="clear" w:color="auto" w:fill="FFFFFF"/>
            <w:rPrChange w:id="728" w:author="Elisângela de Jesus Pereira" w:date="2025-10-09T15:00:00Z">
              <w:rPr>
                <w:shd w:val="clear" w:color="auto" w:fill="FFFFFF"/>
              </w:rPr>
            </w:rPrChange>
          </w:rPr>
          <w:t>é quem vai fazer a gestão dessa oferta espontânea</w:t>
        </w:r>
      </w:ins>
      <w:ins w:id="729" w:author="Elisângela de Jesus Pereira" w:date="2025-10-03T14:54:00Z">
        <w:r w:rsidR="00317B71" w:rsidRPr="00752F68">
          <w:rPr>
            <w:rFonts w:ascii="Arial" w:hAnsi="Arial" w:cs="Arial"/>
            <w:shd w:val="clear" w:color="auto" w:fill="FFFFFF"/>
            <w:rPrChange w:id="730" w:author="Elisângela de Jesus Pereira" w:date="2025-10-09T15:00:00Z">
              <w:rPr>
                <w:shd w:val="clear" w:color="auto" w:fill="FFFFFF"/>
              </w:rPr>
            </w:rPrChange>
          </w:rPr>
          <w:t>, inclusive</w:t>
        </w:r>
      </w:ins>
      <w:ins w:id="731" w:author="Elisângela de Jesus Pereira" w:date="2025-10-03T14:55:00Z">
        <w:r w:rsidR="00317B71" w:rsidRPr="00752F68">
          <w:rPr>
            <w:rFonts w:ascii="Arial" w:hAnsi="Arial" w:cs="Arial"/>
            <w:shd w:val="clear" w:color="auto" w:fill="FFFFFF"/>
            <w:rPrChange w:id="732" w:author="Elisângela de Jesus Pereira" w:date="2025-10-09T15:00:00Z">
              <w:rPr>
                <w:shd w:val="clear" w:color="auto" w:fill="FFFFFF"/>
              </w:rPr>
            </w:rPrChange>
          </w:rPr>
          <w:t xml:space="preserve"> vai ser implantando em breve trotes de auto ajuda </w:t>
        </w:r>
      </w:ins>
      <w:ins w:id="733" w:author="Elisângela de Jesus Pereira" w:date="2025-10-03T14:56:00Z">
        <w:r w:rsidR="00317B71" w:rsidRPr="00752F68">
          <w:rPr>
            <w:rFonts w:ascii="Arial" w:hAnsi="Arial" w:cs="Arial"/>
            <w:shd w:val="clear" w:color="auto" w:fill="FFFFFF"/>
            <w:rPrChange w:id="734" w:author="Elisângela de Jesus Pereira" w:date="2025-10-09T15:00:00Z">
              <w:rPr>
                <w:shd w:val="clear" w:color="auto" w:fill="FFFFFF"/>
              </w:rPr>
            </w:rPrChange>
          </w:rPr>
          <w:t xml:space="preserve">nas UBSs e que inclusive aceitamos sugestões. A Conselheira Rosangela relata que na </w:t>
        </w:r>
      </w:ins>
      <w:ins w:id="735" w:author="Elisângela de Jesus Pereira" w:date="2025-10-03T14:57:00Z">
        <w:r w:rsidR="00317B71" w:rsidRPr="00752F68">
          <w:rPr>
            <w:rFonts w:ascii="Arial" w:hAnsi="Arial" w:cs="Arial"/>
            <w:shd w:val="clear" w:color="auto" w:fill="FFFFFF"/>
            <w:rPrChange w:id="736" w:author="Elisângela de Jesus Pereira" w:date="2025-10-09T15:00:00Z">
              <w:rPr>
                <w:shd w:val="clear" w:color="auto" w:fill="FFFFFF"/>
              </w:rPr>
            </w:rPrChange>
          </w:rPr>
          <w:t>UBS de Flexal as agentes de saúde ficam na portaria dando orientaç</w:t>
        </w:r>
      </w:ins>
      <w:ins w:id="737" w:author="Elisângela de Jesus Pereira" w:date="2025-10-03T14:58:00Z">
        <w:r w:rsidR="00317B71" w:rsidRPr="00752F68">
          <w:rPr>
            <w:rFonts w:ascii="Arial" w:hAnsi="Arial" w:cs="Arial"/>
            <w:shd w:val="clear" w:color="auto" w:fill="FFFFFF"/>
            <w:rPrChange w:id="738" w:author="Elisângela de Jesus Pereira" w:date="2025-10-09T15:00:00Z">
              <w:rPr>
                <w:shd w:val="clear" w:color="auto" w:fill="FFFFFF"/>
              </w:rPr>
            </w:rPrChange>
          </w:rPr>
          <w:t>ão e ajudando a quem tem dificuldade no agendamento</w:t>
        </w:r>
      </w:ins>
      <w:ins w:id="739" w:author="Elisângela de Jesus Pereira" w:date="2025-10-03T14:47:00Z">
        <w:r w:rsidR="00B833CE" w:rsidRPr="00752F68">
          <w:rPr>
            <w:rFonts w:ascii="Arial" w:hAnsi="Arial" w:cs="Arial"/>
            <w:shd w:val="clear" w:color="auto" w:fill="FFFFFF"/>
            <w:rPrChange w:id="740" w:author="Elisângela de Jesus Pereira" w:date="2025-10-09T15:00:00Z">
              <w:rPr>
                <w:shd w:val="clear" w:color="auto" w:fill="FFFFFF"/>
              </w:rPr>
            </w:rPrChange>
          </w:rPr>
          <w:t>.</w:t>
        </w:r>
      </w:ins>
      <w:ins w:id="741" w:author="Elisângela de Jesus Pereira" w:date="2025-10-03T14:58:00Z">
        <w:r w:rsidR="00317B71" w:rsidRPr="00752F68">
          <w:rPr>
            <w:rFonts w:ascii="Arial" w:hAnsi="Arial" w:cs="Arial"/>
            <w:shd w:val="clear" w:color="auto" w:fill="FFFFFF"/>
            <w:rPrChange w:id="742" w:author="Elisângela de Jesus Pereira" w:date="2025-10-09T15:00:00Z">
              <w:rPr>
                <w:shd w:val="clear" w:color="auto" w:fill="FFFFFF"/>
              </w:rPr>
            </w:rPrChange>
          </w:rPr>
          <w:t xml:space="preserve"> </w:t>
        </w:r>
      </w:ins>
      <w:ins w:id="743" w:author="Elisângela de Jesus Pereira" w:date="2025-10-03T15:00:00Z">
        <w:r w:rsidR="00317B71" w:rsidRPr="00752F68">
          <w:rPr>
            <w:rFonts w:ascii="Arial" w:hAnsi="Arial" w:cs="Arial"/>
            <w:shd w:val="clear" w:color="auto" w:fill="FFFFFF"/>
            <w:rPrChange w:id="744" w:author="Elisângela de Jesus Pereira" w:date="2025-10-09T15:00:00Z">
              <w:rPr>
                <w:shd w:val="clear" w:color="auto" w:fill="FFFFFF"/>
              </w:rPr>
            </w:rPrChange>
          </w:rPr>
          <w:t xml:space="preserve">A Conselheira Celia diz que o grande problema é que as pessoas que estão na ponta para atender o </w:t>
        </w:r>
      </w:ins>
      <w:ins w:id="745" w:author="Elisângela de Jesus Pereira" w:date="2025-10-03T15:01:00Z">
        <w:r w:rsidR="00317B71" w:rsidRPr="00752F68">
          <w:rPr>
            <w:rFonts w:ascii="Arial" w:hAnsi="Arial" w:cs="Arial"/>
            <w:shd w:val="clear" w:color="auto" w:fill="FFFFFF"/>
            <w:rPrChange w:id="746" w:author="Elisângela de Jesus Pereira" w:date="2025-10-09T15:00:00Z">
              <w:rPr>
                <w:shd w:val="clear" w:color="auto" w:fill="FFFFFF"/>
              </w:rPr>
            </w:rPrChange>
          </w:rPr>
          <w:t>munícipe</w:t>
        </w:r>
      </w:ins>
      <w:ins w:id="747" w:author="Elisângela de Jesus Pereira" w:date="2025-10-03T15:00:00Z">
        <w:r w:rsidR="00317B71" w:rsidRPr="00752F68">
          <w:rPr>
            <w:rFonts w:ascii="Arial" w:hAnsi="Arial" w:cs="Arial"/>
            <w:shd w:val="clear" w:color="auto" w:fill="FFFFFF"/>
            <w:rPrChange w:id="748" w:author="Elisângela de Jesus Pereira" w:date="2025-10-09T15:00:00Z">
              <w:rPr>
                <w:shd w:val="clear" w:color="auto" w:fill="FFFFFF"/>
              </w:rPr>
            </w:rPrChange>
          </w:rPr>
          <w:t xml:space="preserve"> </w:t>
        </w:r>
      </w:ins>
      <w:ins w:id="749" w:author="Elisângela de Jesus Pereira" w:date="2025-10-03T15:01:00Z">
        <w:r w:rsidR="00317B71" w:rsidRPr="00752F68">
          <w:rPr>
            <w:rFonts w:ascii="Arial" w:hAnsi="Arial" w:cs="Arial"/>
            <w:shd w:val="clear" w:color="auto" w:fill="FFFFFF"/>
            <w:rPrChange w:id="750" w:author="Elisângela de Jesus Pereira" w:date="2025-10-09T15:00:00Z">
              <w:rPr>
                <w:shd w:val="clear" w:color="auto" w:fill="FFFFFF"/>
              </w:rPr>
            </w:rPrChange>
          </w:rPr>
          <w:t xml:space="preserve">é cargo político e não tem compromisso em dar um atendimento humanizado, a conselheira Maria Aparecida </w:t>
        </w:r>
      </w:ins>
      <w:ins w:id="751" w:author="Elisângela de Jesus Pereira" w:date="2025-10-03T14:47:00Z">
        <w:r w:rsidR="00B833CE" w:rsidRPr="00752F68">
          <w:rPr>
            <w:rFonts w:ascii="Arial" w:hAnsi="Arial" w:cs="Arial"/>
            <w:shd w:val="clear" w:color="auto" w:fill="FFFFFF"/>
            <w:rPrChange w:id="752" w:author="Elisângela de Jesus Pereira" w:date="2025-10-09T15:00:00Z">
              <w:rPr>
                <w:shd w:val="clear" w:color="auto" w:fill="FFFFFF"/>
              </w:rPr>
            </w:rPrChange>
          </w:rPr>
          <w:t xml:space="preserve"> </w:t>
        </w:r>
      </w:ins>
      <w:ins w:id="753" w:author="Elisângela de Jesus Pereira" w:date="2025-10-03T15:02:00Z">
        <w:r w:rsidR="00317B71" w:rsidRPr="00752F68">
          <w:rPr>
            <w:rFonts w:ascii="Arial" w:hAnsi="Arial" w:cs="Arial"/>
            <w:shd w:val="clear" w:color="auto" w:fill="FFFFFF"/>
            <w:rPrChange w:id="754" w:author="Elisângela de Jesus Pereira" w:date="2025-10-09T15:00:00Z">
              <w:rPr>
                <w:shd w:val="clear" w:color="auto" w:fill="FFFFFF"/>
              </w:rPr>
            </w:rPrChange>
          </w:rPr>
          <w:t xml:space="preserve"> fala que temos que dar um atendimento de qualidade e excelência e que guando a excelência n</w:t>
        </w:r>
        <w:r w:rsidR="00B61984" w:rsidRPr="00752F68">
          <w:rPr>
            <w:rFonts w:ascii="Arial" w:hAnsi="Arial" w:cs="Arial"/>
            <w:shd w:val="clear" w:color="auto" w:fill="FFFFFF"/>
            <w:rPrChange w:id="755" w:author="Elisângela de Jesus Pereira" w:date="2025-10-09T15:00:00Z">
              <w:rPr>
                <w:shd w:val="clear" w:color="auto" w:fill="FFFFFF"/>
              </w:rPr>
            </w:rPrChange>
          </w:rPr>
          <w:t xml:space="preserve">ão chega tem que ter qualidade no </w:t>
        </w:r>
      </w:ins>
      <w:ins w:id="756" w:author="Elisângela de Jesus Pereira" w:date="2025-10-03T15:03:00Z">
        <w:r w:rsidR="00B61984" w:rsidRPr="00752F68">
          <w:rPr>
            <w:rFonts w:ascii="Arial" w:hAnsi="Arial" w:cs="Arial"/>
            <w:shd w:val="clear" w:color="auto" w:fill="FFFFFF"/>
            <w:rPrChange w:id="757" w:author="Elisângela de Jesus Pereira" w:date="2025-10-09T15:00:00Z">
              <w:rPr>
                <w:shd w:val="clear" w:color="auto" w:fill="FFFFFF"/>
              </w:rPr>
            </w:rPrChange>
          </w:rPr>
          <w:t>atendimento</w:t>
        </w:r>
      </w:ins>
      <w:ins w:id="758" w:author="Elisângela de Jesus Pereira" w:date="2025-10-03T15:02:00Z">
        <w:r w:rsidR="00B61984" w:rsidRPr="00752F68">
          <w:rPr>
            <w:rFonts w:ascii="Arial" w:hAnsi="Arial" w:cs="Arial"/>
            <w:shd w:val="clear" w:color="auto" w:fill="FFFFFF"/>
            <w:rPrChange w:id="759" w:author="Elisângela de Jesus Pereira" w:date="2025-10-09T15:00:00Z">
              <w:rPr>
                <w:shd w:val="clear" w:color="auto" w:fill="FFFFFF"/>
              </w:rPr>
            </w:rPrChange>
          </w:rPr>
          <w:t xml:space="preserve">; </w:t>
        </w:r>
      </w:ins>
      <w:ins w:id="760" w:author="Elisângela de Jesus Pereira" w:date="2025-10-03T15:03:00Z">
        <w:r w:rsidR="00B61984" w:rsidRPr="00752F68">
          <w:rPr>
            <w:rFonts w:ascii="Arial" w:hAnsi="Arial" w:cs="Arial"/>
            <w:shd w:val="clear" w:color="auto" w:fill="FFFFFF"/>
            <w:rPrChange w:id="761" w:author="Elisângela de Jesus Pereira" w:date="2025-10-09T15:00:00Z">
              <w:rPr>
                <w:shd w:val="clear" w:color="auto" w:fill="FFFFFF"/>
              </w:rPr>
            </w:rPrChange>
          </w:rPr>
          <w:t xml:space="preserve">Proposta da Conselheira </w:t>
        </w:r>
      </w:ins>
      <w:ins w:id="762" w:author="Elisângela de Jesus Pereira" w:date="2025-10-03T15:04:00Z">
        <w:r w:rsidR="00B61984" w:rsidRPr="00752F68">
          <w:rPr>
            <w:rFonts w:ascii="Arial" w:hAnsi="Arial" w:cs="Arial"/>
            <w:shd w:val="clear" w:color="auto" w:fill="FFFFFF"/>
            <w:rPrChange w:id="763" w:author="Elisângela de Jesus Pereira" w:date="2025-10-09T15:00:00Z">
              <w:rPr>
                <w:shd w:val="clear" w:color="auto" w:fill="FFFFFF"/>
              </w:rPr>
            </w:rPrChange>
          </w:rPr>
          <w:t xml:space="preserve">Celia; que o Conselho emita uma Nota de </w:t>
        </w:r>
      </w:ins>
      <w:ins w:id="764" w:author="Elisângela de Jesus Pereira" w:date="2025-10-03T15:05:00Z">
        <w:r w:rsidR="00B61984" w:rsidRPr="00752F68">
          <w:rPr>
            <w:rFonts w:ascii="Arial" w:hAnsi="Arial" w:cs="Arial"/>
            <w:shd w:val="clear" w:color="auto" w:fill="FFFFFF"/>
            <w:rPrChange w:id="765" w:author="Elisângela de Jesus Pereira" w:date="2025-10-09T15:00:00Z">
              <w:rPr>
                <w:shd w:val="clear" w:color="auto" w:fill="FFFFFF"/>
              </w:rPr>
            </w:rPrChange>
          </w:rPr>
          <w:t xml:space="preserve">Repúdio; Proposta do Conselheiro Paulo Reblin; antes de emitir uma nota de </w:t>
        </w:r>
      </w:ins>
      <w:ins w:id="766" w:author="Elisângela de Jesus Pereira" w:date="2025-10-03T15:06:00Z">
        <w:r w:rsidR="00B61984" w:rsidRPr="00752F68">
          <w:rPr>
            <w:rFonts w:ascii="Arial" w:hAnsi="Arial" w:cs="Arial"/>
            <w:shd w:val="clear" w:color="auto" w:fill="FFFFFF"/>
            <w:rPrChange w:id="767" w:author="Elisângela de Jesus Pereira" w:date="2025-10-09T15:00:00Z">
              <w:rPr>
                <w:shd w:val="clear" w:color="auto" w:fill="FFFFFF"/>
              </w:rPr>
            </w:rPrChange>
          </w:rPr>
          <w:t xml:space="preserve">repúdio solicitar oficialmente  a secretaria de saúde informação o </w:t>
        </w:r>
      </w:ins>
      <w:ins w:id="768" w:author="Elisângela de Jesus Pereira" w:date="2025-10-03T15:07:00Z">
        <w:r w:rsidR="00B61984" w:rsidRPr="00752F68">
          <w:rPr>
            <w:rFonts w:ascii="Arial" w:hAnsi="Arial" w:cs="Arial"/>
            <w:shd w:val="clear" w:color="auto" w:fill="FFFFFF"/>
            <w:rPrChange w:id="769" w:author="Elisângela de Jesus Pereira" w:date="2025-10-09T15:00:00Z">
              <w:rPr>
                <w:shd w:val="clear" w:color="auto" w:fill="FFFFFF"/>
              </w:rPr>
            </w:rPrChange>
          </w:rPr>
          <w:t>porquê</w:t>
        </w:r>
      </w:ins>
      <w:ins w:id="770" w:author="Elisângela de Jesus Pereira" w:date="2025-10-03T15:06:00Z">
        <w:r w:rsidR="00B61984" w:rsidRPr="00752F68">
          <w:rPr>
            <w:rFonts w:ascii="Arial" w:hAnsi="Arial" w:cs="Arial"/>
            <w:shd w:val="clear" w:color="auto" w:fill="FFFFFF"/>
            <w:rPrChange w:id="771" w:author="Elisângela de Jesus Pereira" w:date="2025-10-09T15:00:00Z">
              <w:rPr>
                <w:shd w:val="clear" w:color="auto" w:fill="FFFFFF"/>
              </w:rPr>
            </w:rPrChange>
          </w:rPr>
          <w:t xml:space="preserve"> vereadores </w:t>
        </w:r>
      </w:ins>
      <w:ins w:id="772" w:author="Elisângela de Jesus Pereira" w:date="2025-10-03T15:07:00Z">
        <w:r w:rsidR="00B61984" w:rsidRPr="00752F68">
          <w:rPr>
            <w:rFonts w:ascii="Arial" w:hAnsi="Arial" w:cs="Arial"/>
            <w:shd w:val="clear" w:color="auto" w:fill="FFFFFF"/>
            <w:rPrChange w:id="773" w:author="Elisângela de Jesus Pereira" w:date="2025-10-09T15:00:00Z">
              <w:rPr>
                <w:shd w:val="clear" w:color="auto" w:fill="FFFFFF"/>
              </w:rPr>
            </w:rPrChange>
          </w:rPr>
          <w:t>específicos</w:t>
        </w:r>
      </w:ins>
      <w:ins w:id="774" w:author="Elisângela de Jesus Pereira" w:date="2025-10-03T15:06:00Z">
        <w:r w:rsidR="00B61984" w:rsidRPr="00752F68">
          <w:rPr>
            <w:rFonts w:ascii="Arial" w:hAnsi="Arial" w:cs="Arial"/>
            <w:shd w:val="clear" w:color="auto" w:fill="FFFFFF"/>
            <w:rPrChange w:id="775" w:author="Elisângela de Jesus Pereira" w:date="2025-10-09T15:00:00Z">
              <w:rPr>
                <w:shd w:val="clear" w:color="auto" w:fill="FFFFFF"/>
              </w:rPr>
            </w:rPrChange>
          </w:rPr>
          <w:t xml:space="preserve"> </w:t>
        </w:r>
      </w:ins>
      <w:ins w:id="776" w:author="Elisângela de Jesus Pereira" w:date="2025-10-03T15:07:00Z">
        <w:r w:rsidR="00B61984" w:rsidRPr="00752F68">
          <w:rPr>
            <w:rFonts w:ascii="Arial" w:hAnsi="Arial" w:cs="Arial"/>
            <w:shd w:val="clear" w:color="auto" w:fill="FFFFFF"/>
            <w:rPrChange w:id="777" w:author="Elisângela de Jesus Pereira" w:date="2025-10-09T15:00:00Z">
              <w:rPr>
                <w:shd w:val="clear" w:color="auto" w:fill="FFFFFF"/>
              </w:rPr>
            </w:rPrChange>
          </w:rPr>
          <w:t xml:space="preserve">não pode exerce o seu direito parlamentar de visitar as </w:t>
        </w:r>
      </w:ins>
      <w:ins w:id="778" w:author="Elisângela de Jesus Pereira" w:date="2025-10-03T15:08:00Z">
        <w:r w:rsidR="00B61984" w:rsidRPr="00752F68">
          <w:rPr>
            <w:rFonts w:ascii="Arial" w:hAnsi="Arial" w:cs="Arial"/>
            <w:shd w:val="clear" w:color="auto" w:fill="FFFFFF"/>
            <w:rPrChange w:id="779" w:author="Elisângela de Jesus Pereira" w:date="2025-10-09T15:00:00Z">
              <w:rPr>
                <w:shd w:val="clear" w:color="auto" w:fill="FFFFFF"/>
              </w:rPr>
            </w:rPrChange>
          </w:rPr>
          <w:t xml:space="preserve">UBSs e com a resposta possamos dar outras </w:t>
        </w:r>
        <w:r w:rsidR="00B61984" w:rsidRPr="00752F68">
          <w:rPr>
            <w:rFonts w:ascii="Arial" w:hAnsi="Arial" w:cs="Arial"/>
            <w:shd w:val="clear" w:color="auto" w:fill="FFFFFF"/>
            <w:rPrChange w:id="780" w:author="Elisângela de Jesus Pereira" w:date="2025-10-09T15:00:00Z">
              <w:rPr>
                <w:shd w:val="clear" w:color="auto" w:fill="FFFFFF"/>
              </w:rPr>
            </w:rPrChange>
          </w:rPr>
          <w:lastRenderedPageBreak/>
          <w:t xml:space="preserve">providencias. </w:t>
        </w:r>
      </w:ins>
      <w:ins w:id="781" w:author="Elisângela de Jesus Pereira" w:date="2025-10-03T15:09:00Z">
        <w:r w:rsidR="00B61984" w:rsidRPr="00752F68">
          <w:rPr>
            <w:rFonts w:ascii="Arial" w:hAnsi="Arial" w:cs="Arial"/>
            <w:shd w:val="clear" w:color="auto" w:fill="FFFFFF"/>
            <w:rPrChange w:id="782" w:author="Elisângela de Jesus Pereira" w:date="2025-10-09T15:00:00Z">
              <w:rPr>
                <w:shd w:val="clear" w:color="auto" w:fill="FFFFFF"/>
              </w:rPr>
            </w:rPrChange>
          </w:rPr>
          <w:t xml:space="preserve">Sérgio sugerem que seja feito um convite ao </w:t>
        </w:r>
      </w:ins>
      <w:ins w:id="783" w:author="Elisângela de Jesus Pereira" w:date="2025-10-03T15:10:00Z">
        <w:r w:rsidR="00B61984" w:rsidRPr="00752F68">
          <w:rPr>
            <w:rFonts w:ascii="Arial" w:hAnsi="Arial" w:cs="Arial"/>
            <w:shd w:val="clear" w:color="auto" w:fill="FFFFFF"/>
            <w:rPrChange w:id="784" w:author="Elisângela de Jesus Pereira" w:date="2025-10-09T15:00:00Z">
              <w:rPr>
                <w:shd w:val="clear" w:color="auto" w:fill="FFFFFF"/>
              </w:rPr>
            </w:rPrChange>
          </w:rPr>
          <w:t>Secretário</w:t>
        </w:r>
      </w:ins>
      <w:ins w:id="785" w:author="Elisângela de Jesus Pereira" w:date="2025-10-03T15:09:00Z">
        <w:r w:rsidR="00B61984" w:rsidRPr="00752F68">
          <w:rPr>
            <w:rFonts w:ascii="Arial" w:hAnsi="Arial" w:cs="Arial"/>
            <w:shd w:val="clear" w:color="auto" w:fill="FFFFFF"/>
            <w:rPrChange w:id="786" w:author="Elisângela de Jesus Pereira" w:date="2025-10-09T15:00:00Z">
              <w:rPr>
                <w:shd w:val="clear" w:color="auto" w:fill="FFFFFF"/>
              </w:rPr>
            </w:rPrChange>
          </w:rPr>
          <w:t xml:space="preserve"> para participar</w:t>
        </w:r>
      </w:ins>
      <w:ins w:id="787" w:author="Elisângela de Jesus Pereira" w:date="2025-10-03T15:10:00Z">
        <w:r w:rsidR="00B61984" w:rsidRPr="00752F68">
          <w:rPr>
            <w:rFonts w:ascii="Arial" w:hAnsi="Arial" w:cs="Arial"/>
            <w:shd w:val="clear" w:color="auto" w:fill="FFFFFF"/>
            <w:rPrChange w:id="788" w:author="Elisângela de Jesus Pereira" w:date="2025-10-09T15:00:00Z">
              <w:rPr>
                <w:shd w:val="clear" w:color="auto" w:fill="FFFFFF"/>
              </w:rPr>
            </w:rPrChange>
          </w:rPr>
          <w:t xml:space="preserve"> da Reunião Ordinária do Conselho</w:t>
        </w:r>
      </w:ins>
      <w:ins w:id="789" w:author="Elisângela de Jesus Pereira" w:date="2025-10-03T15:12:00Z">
        <w:r w:rsidR="00B61984" w:rsidRPr="00752F68">
          <w:rPr>
            <w:rFonts w:ascii="Arial" w:hAnsi="Arial" w:cs="Arial"/>
            <w:shd w:val="clear" w:color="auto" w:fill="FFFFFF"/>
            <w:rPrChange w:id="790" w:author="Elisângela de Jesus Pereira" w:date="2025-10-09T15:00:00Z">
              <w:rPr>
                <w:shd w:val="clear" w:color="auto" w:fill="FFFFFF"/>
              </w:rPr>
            </w:rPrChange>
          </w:rPr>
          <w:t xml:space="preserve"> para esclarecer os fatos narrado pela vereadora </w:t>
        </w:r>
      </w:ins>
      <w:ins w:id="791" w:author="Elisângela de Jesus Pereira" w:date="2025-10-03T15:16:00Z">
        <w:r w:rsidR="00A40DC5" w:rsidRPr="00752F68">
          <w:rPr>
            <w:rFonts w:ascii="Arial" w:hAnsi="Arial" w:cs="Arial"/>
            <w:shd w:val="clear" w:color="auto" w:fill="FFFFFF"/>
            <w:rPrChange w:id="792" w:author="Elisângela de Jesus Pereira" w:date="2025-10-09T15:00:00Z">
              <w:rPr>
                <w:shd w:val="clear" w:color="auto" w:fill="FFFFFF"/>
              </w:rPr>
            </w:rPrChange>
          </w:rPr>
          <w:t>Açucena; e</w:t>
        </w:r>
      </w:ins>
      <w:ins w:id="793" w:author="Elisângela de Jesus Pereira" w:date="2025-10-03T15:12:00Z">
        <w:r w:rsidR="00B61984" w:rsidRPr="00752F68">
          <w:rPr>
            <w:rFonts w:ascii="Arial" w:hAnsi="Arial" w:cs="Arial"/>
            <w:shd w:val="clear" w:color="auto" w:fill="FFFFFF"/>
            <w:rPrChange w:id="794" w:author="Elisângela de Jesus Pereira" w:date="2025-10-09T15:00:00Z">
              <w:rPr>
                <w:shd w:val="clear" w:color="auto" w:fill="FFFFFF"/>
              </w:rPr>
            </w:rPrChange>
          </w:rPr>
          <w:t xml:space="preserve"> que </w:t>
        </w:r>
      </w:ins>
      <w:ins w:id="795" w:author="Elisângela de Jesus Pereira" w:date="2025-10-03T15:13:00Z">
        <w:r w:rsidR="00A40DC5" w:rsidRPr="00752F68">
          <w:rPr>
            <w:rFonts w:ascii="Arial" w:hAnsi="Arial" w:cs="Arial"/>
            <w:shd w:val="clear" w:color="auto" w:fill="FFFFFF"/>
            <w:rPrChange w:id="796" w:author="Elisângela de Jesus Pereira" w:date="2025-10-09T15:00:00Z">
              <w:rPr>
                <w:shd w:val="clear" w:color="auto" w:fill="FFFFFF"/>
              </w:rPr>
            </w:rPrChange>
          </w:rPr>
          <w:t>a nota de repúdio é um posicionamento do conselho com o fato ocorrido com a vereadora a outra quest</w:t>
        </w:r>
      </w:ins>
      <w:ins w:id="797" w:author="Elisângela de Jesus Pereira" w:date="2025-10-03T15:14:00Z">
        <w:r w:rsidR="00A40DC5" w:rsidRPr="00752F68">
          <w:rPr>
            <w:rFonts w:ascii="Arial" w:hAnsi="Arial" w:cs="Arial"/>
            <w:shd w:val="clear" w:color="auto" w:fill="FFFFFF"/>
            <w:rPrChange w:id="798" w:author="Elisângela de Jesus Pereira" w:date="2025-10-09T15:00:00Z">
              <w:rPr>
                <w:shd w:val="clear" w:color="auto" w:fill="FFFFFF"/>
              </w:rPr>
            </w:rPrChange>
          </w:rPr>
          <w:t xml:space="preserve">ão da validade da receita é um fato que já ocorreu, </w:t>
        </w:r>
      </w:ins>
      <w:ins w:id="799" w:author="Elisângela de Jesus Pereira" w:date="2025-10-03T15:15:00Z">
        <w:r w:rsidR="00A40DC5" w:rsidRPr="00752F68">
          <w:rPr>
            <w:rFonts w:ascii="Arial" w:hAnsi="Arial" w:cs="Arial"/>
            <w:shd w:val="clear" w:color="auto" w:fill="FFFFFF"/>
            <w:rPrChange w:id="800" w:author="Elisângela de Jesus Pereira" w:date="2025-10-09T15:00:00Z">
              <w:rPr>
                <w:shd w:val="clear" w:color="auto" w:fill="FFFFFF"/>
              </w:rPr>
            </w:rPrChange>
          </w:rPr>
          <w:t xml:space="preserve">entendo que o Secretário deve ser convidado a participar para esclarecer esses fatos narrados e outros que surgirem. </w:t>
        </w:r>
      </w:ins>
      <w:ins w:id="801" w:author="Elisângela de Jesus Pereira" w:date="2025-10-03T15:16:00Z">
        <w:r w:rsidR="00A40DC5" w:rsidRPr="00752F68">
          <w:rPr>
            <w:rFonts w:ascii="Arial" w:hAnsi="Arial" w:cs="Arial"/>
            <w:shd w:val="clear" w:color="auto" w:fill="FFFFFF"/>
            <w:rPrChange w:id="802" w:author="Elisângela de Jesus Pereira" w:date="2025-10-09T15:00:00Z">
              <w:rPr>
                <w:shd w:val="clear" w:color="auto" w:fill="FFFFFF"/>
              </w:rPr>
            </w:rPrChange>
          </w:rPr>
          <w:t>A vereadora Açucena acha que independente de ser nota de repudio ou pedido para participar da reuni</w:t>
        </w:r>
      </w:ins>
      <w:ins w:id="803" w:author="Elisângela de Jesus Pereira" w:date="2025-10-03T15:17:00Z">
        <w:r w:rsidR="00A40DC5" w:rsidRPr="00752F68">
          <w:rPr>
            <w:rFonts w:ascii="Arial" w:hAnsi="Arial" w:cs="Arial"/>
            <w:shd w:val="clear" w:color="auto" w:fill="FFFFFF"/>
            <w:rPrChange w:id="804" w:author="Elisângela de Jesus Pereira" w:date="2025-10-09T15:00:00Z">
              <w:rPr>
                <w:shd w:val="clear" w:color="auto" w:fill="FFFFFF"/>
              </w:rPr>
            </w:rPrChange>
          </w:rPr>
          <w:t>ão do pleno, tem que ser formalizar para o Secretário informaç</w:t>
        </w:r>
      </w:ins>
      <w:ins w:id="805" w:author="Elisângela de Jesus Pereira" w:date="2025-10-03T15:18:00Z">
        <w:r w:rsidR="00A40DC5" w:rsidRPr="00752F68">
          <w:rPr>
            <w:rFonts w:ascii="Arial" w:hAnsi="Arial" w:cs="Arial"/>
            <w:shd w:val="clear" w:color="auto" w:fill="FFFFFF"/>
            <w:rPrChange w:id="806" w:author="Elisângela de Jesus Pereira" w:date="2025-10-09T15:00:00Z">
              <w:rPr>
                <w:shd w:val="clear" w:color="auto" w:fill="FFFFFF"/>
              </w:rPr>
            </w:rPrChange>
          </w:rPr>
          <w:t xml:space="preserve">ão o porquê da negativa. </w:t>
        </w:r>
      </w:ins>
      <w:ins w:id="807" w:author="Elisângela de Jesus Pereira" w:date="2025-10-03T15:23:00Z">
        <w:r w:rsidR="00A40DC5" w:rsidRPr="00752F68">
          <w:rPr>
            <w:rFonts w:ascii="Arial" w:hAnsi="Arial" w:cs="Arial"/>
            <w:shd w:val="clear" w:color="auto" w:fill="FFFFFF"/>
            <w:rPrChange w:id="808" w:author="Elisângela de Jesus Pereira" w:date="2025-10-09T15:00:00Z">
              <w:rPr>
                <w:shd w:val="clear" w:color="auto" w:fill="FFFFFF"/>
              </w:rPr>
            </w:rPrChange>
          </w:rPr>
          <w:t>O conselheiro Helder sugere</w:t>
        </w:r>
      </w:ins>
      <w:ins w:id="809" w:author="Elisângela de Jesus Pereira" w:date="2025-10-03T15:19:00Z">
        <w:r w:rsidR="00A40DC5" w:rsidRPr="00752F68">
          <w:rPr>
            <w:rFonts w:ascii="Arial" w:hAnsi="Arial" w:cs="Arial"/>
            <w:shd w:val="clear" w:color="auto" w:fill="FFFFFF"/>
            <w:rPrChange w:id="810" w:author="Elisângela de Jesus Pereira" w:date="2025-10-09T15:00:00Z">
              <w:rPr>
                <w:shd w:val="clear" w:color="auto" w:fill="FFFFFF"/>
              </w:rPr>
            </w:rPrChange>
          </w:rPr>
          <w:t xml:space="preserve"> que também seja chamada a participar a servidora que impediu a Vereadora de adentra a </w:t>
        </w:r>
      </w:ins>
      <w:ins w:id="811" w:author="Elisângela de Jesus Pereira" w:date="2025-10-03T15:20:00Z">
        <w:r w:rsidR="00A40DC5" w:rsidRPr="00752F68">
          <w:rPr>
            <w:rFonts w:ascii="Arial" w:hAnsi="Arial" w:cs="Arial"/>
            <w:shd w:val="clear" w:color="auto" w:fill="FFFFFF"/>
            <w:rPrChange w:id="812" w:author="Elisângela de Jesus Pereira" w:date="2025-10-09T15:00:00Z">
              <w:rPr>
                <w:shd w:val="clear" w:color="auto" w:fill="FFFFFF"/>
              </w:rPr>
            </w:rPrChange>
          </w:rPr>
          <w:t xml:space="preserve">UBS. </w:t>
        </w:r>
      </w:ins>
      <w:ins w:id="813" w:author="Elisângela de Jesus Pereira" w:date="2025-10-03T15:22:00Z">
        <w:r w:rsidR="00A40DC5" w:rsidRPr="00752F68">
          <w:rPr>
            <w:rFonts w:ascii="Arial" w:hAnsi="Arial" w:cs="Arial"/>
            <w:shd w:val="clear" w:color="auto" w:fill="FFFFFF"/>
            <w:rPrChange w:id="814" w:author="Elisângela de Jesus Pereira" w:date="2025-10-09T15:00:00Z">
              <w:rPr>
                <w:shd w:val="clear" w:color="auto" w:fill="FFFFFF"/>
              </w:rPr>
            </w:rPrChange>
          </w:rPr>
          <w:t xml:space="preserve">A conselheira </w:t>
        </w:r>
      </w:ins>
      <w:ins w:id="815" w:author="Elisângela de Jesus Pereira" w:date="2025-10-03T15:23:00Z">
        <w:r w:rsidR="00C53293" w:rsidRPr="00752F68">
          <w:rPr>
            <w:rFonts w:ascii="Arial" w:hAnsi="Arial" w:cs="Arial"/>
            <w:shd w:val="clear" w:color="auto" w:fill="FFFFFF"/>
            <w:rPrChange w:id="816" w:author="Elisângela de Jesus Pereira" w:date="2025-10-09T15:00:00Z">
              <w:rPr>
                <w:shd w:val="clear" w:color="auto" w:fill="FFFFFF"/>
              </w:rPr>
            </w:rPrChange>
          </w:rPr>
          <w:t xml:space="preserve">Maria Aparecida diz que devido as nova </w:t>
        </w:r>
      </w:ins>
      <w:ins w:id="817" w:author="Elisângela de Jesus Pereira" w:date="2025-10-03T15:24:00Z">
        <w:r w:rsidR="00C53293" w:rsidRPr="00752F68">
          <w:rPr>
            <w:rFonts w:ascii="Arial" w:hAnsi="Arial" w:cs="Arial"/>
            <w:shd w:val="clear" w:color="auto" w:fill="FFFFFF"/>
            <w:rPrChange w:id="818" w:author="Elisângela de Jesus Pereira" w:date="2025-10-09T15:00:00Z">
              <w:rPr>
                <w:shd w:val="clear" w:color="auto" w:fill="FFFFFF"/>
              </w:rPr>
            </w:rPrChange>
          </w:rPr>
          <w:t>propostas</w:t>
        </w:r>
      </w:ins>
      <w:ins w:id="819" w:author="Elisângela de Jesus Pereira" w:date="2025-10-03T15:23:00Z">
        <w:r w:rsidR="00C53293" w:rsidRPr="00752F68">
          <w:rPr>
            <w:rFonts w:ascii="Arial" w:hAnsi="Arial" w:cs="Arial"/>
            <w:shd w:val="clear" w:color="auto" w:fill="FFFFFF"/>
            <w:rPrChange w:id="820" w:author="Elisângela de Jesus Pereira" w:date="2025-10-09T15:00:00Z">
              <w:rPr>
                <w:shd w:val="clear" w:color="auto" w:fill="FFFFFF"/>
              </w:rPr>
            </w:rPrChange>
          </w:rPr>
          <w:t xml:space="preserve"> a</w:t>
        </w:r>
      </w:ins>
      <w:ins w:id="821" w:author="Elisângela de Jesus Pereira" w:date="2025-10-03T15:19:00Z">
        <w:r w:rsidR="00A40DC5" w:rsidRPr="00752F68">
          <w:rPr>
            <w:rFonts w:ascii="Arial" w:hAnsi="Arial" w:cs="Arial"/>
            <w:shd w:val="clear" w:color="auto" w:fill="FFFFFF"/>
            <w:rPrChange w:id="822" w:author="Elisângela de Jesus Pereira" w:date="2025-10-09T15:00:00Z">
              <w:rPr>
                <w:shd w:val="clear" w:color="auto" w:fill="FFFFFF"/>
              </w:rPr>
            </w:rPrChange>
          </w:rPr>
          <w:t xml:space="preserve"> </w:t>
        </w:r>
      </w:ins>
      <w:ins w:id="823" w:author="Elisângela de Jesus Pereira" w:date="2025-10-03T15:18:00Z">
        <w:r w:rsidR="00A40DC5" w:rsidRPr="00752F68">
          <w:rPr>
            <w:rFonts w:ascii="Arial" w:hAnsi="Arial" w:cs="Arial"/>
            <w:shd w:val="clear" w:color="auto" w:fill="FFFFFF"/>
            <w:rPrChange w:id="824" w:author="Elisângela de Jesus Pereira" w:date="2025-10-09T15:00:00Z">
              <w:rPr>
                <w:shd w:val="clear" w:color="auto" w:fill="FFFFFF"/>
              </w:rPr>
            </w:rPrChange>
          </w:rPr>
          <w:t xml:space="preserve"> </w:t>
        </w:r>
      </w:ins>
      <w:ins w:id="825" w:author="Elisângela de Jesus Pereira" w:date="2025-10-03T15:16:00Z">
        <w:r w:rsidR="00A40DC5" w:rsidRPr="00752F68">
          <w:rPr>
            <w:rFonts w:ascii="Arial" w:hAnsi="Arial" w:cs="Arial"/>
            <w:shd w:val="clear" w:color="auto" w:fill="FFFFFF"/>
            <w:rPrChange w:id="826" w:author="Elisângela de Jesus Pereira" w:date="2025-10-09T15:00:00Z">
              <w:rPr>
                <w:shd w:val="clear" w:color="auto" w:fill="FFFFFF"/>
              </w:rPr>
            </w:rPrChange>
          </w:rPr>
          <w:t xml:space="preserve"> </w:t>
        </w:r>
      </w:ins>
      <w:ins w:id="827" w:author="Elisângela de Jesus Pereira" w:date="2025-10-03T15:24:00Z">
        <w:r w:rsidR="00C53293" w:rsidRPr="00752F68">
          <w:rPr>
            <w:rFonts w:ascii="Arial" w:hAnsi="Arial" w:cs="Arial"/>
            <w:shd w:val="clear" w:color="auto" w:fill="FFFFFF"/>
            <w:rPrChange w:id="828" w:author="Elisângela de Jesus Pereira" w:date="2025-10-09T15:00:00Z">
              <w:rPr>
                <w:shd w:val="clear" w:color="auto" w:fill="FFFFFF"/>
              </w:rPr>
            </w:rPrChange>
          </w:rPr>
          <w:t>apresentada ao pleno vamos filtra o que foi sugerido para que possamos sair daqui com uma proposta para encaminhar at</w:t>
        </w:r>
      </w:ins>
      <w:ins w:id="829" w:author="Elisângela de Jesus Pereira" w:date="2025-10-03T15:25:00Z">
        <w:r w:rsidR="00C53293" w:rsidRPr="00752F68">
          <w:rPr>
            <w:rFonts w:ascii="Arial" w:hAnsi="Arial" w:cs="Arial"/>
            <w:shd w:val="clear" w:color="auto" w:fill="FFFFFF"/>
            <w:rPrChange w:id="830" w:author="Elisângela de Jesus Pereira" w:date="2025-10-09T15:00:00Z">
              <w:rPr>
                <w:shd w:val="clear" w:color="auto" w:fill="FFFFFF"/>
              </w:rPr>
            </w:rPrChange>
          </w:rPr>
          <w:t>é a próxima plenária; pelo que ficou entendido a carta de re</w:t>
        </w:r>
      </w:ins>
      <w:ins w:id="831" w:author="Elisângela de Jesus Pereira" w:date="2025-10-03T15:26:00Z">
        <w:r w:rsidR="00C53293" w:rsidRPr="00752F68">
          <w:rPr>
            <w:rFonts w:ascii="Arial" w:hAnsi="Arial" w:cs="Arial"/>
            <w:shd w:val="clear" w:color="auto" w:fill="FFFFFF"/>
            <w:rPrChange w:id="832" w:author="Elisângela de Jesus Pereira" w:date="2025-10-09T15:00:00Z">
              <w:rPr>
                <w:shd w:val="clear" w:color="auto" w:fill="FFFFFF"/>
              </w:rPr>
            </w:rPrChange>
          </w:rPr>
          <w:t>p</w:t>
        </w:r>
      </w:ins>
      <w:ins w:id="833" w:author="Elisângela de Jesus Pereira" w:date="2025-10-03T15:25:00Z">
        <w:r w:rsidR="00C53293" w:rsidRPr="00752F68">
          <w:rPr>
            <w:rFonts w:ascii="Arial" w:hAnsi="Arial" w:cs="Arial"/>
            <w:shd w:val="clear" w:color="auto" w:fill="FFFFFF"/>
            <w:rPrChange w:id="834" w:author="Elisângela de Jesus Pereira" w:date="2025-10-09T15:00:00Z">
              <w:rPr>
                <w:shd w:val="clear" w:color="auto" w:fill="FFFFFF"/>
              </w:rPr>
            </w:rPrChange>
          </w:rPr>
          <w:t xml:space="preserve">údio vai para segundo </w:t>
        </w:r>
      </w:ins>
      <w:ins w:id="835" w:author="Elisângela de Jesus Pereira" w:date="2025-10-03T15:26:00Z">
        <w:r w:rsidR="00C53293" w:rsidRPr="00752F68">
          <w:rPr>
            <w:rFonts w:ascii="Arial" w:hAnsi="Arial" w:cs="Arial"/>
            <w:shd w:val="clear" w:color="auto" w:fill="FFFFFF"/>
            <w:rPrChange w:id="836" w:author="Elisângela de Jesus Pereira" w:date="2025-10-09T15:00:00Z">
              <w:rPr>
                <w:shd w:val="clear" w:color="auto" w:fill="FFFFFF"/>
              </w:rPr>
            </w:rPrChange>
          </w:rPr>
          <w:t>plano, mais iremos oficiar solicitando informações sobre o ocorrido com a Vereadora Açucena e questão das receitas, pois não devemos deixar passar como se nada tivesse acontecendo, ent</w:t>
        </w:r>
      </w:ins>
      <w:ins w:id="837" w:author="Elisângela de Jesus Pereira" w:date="2025-10-03T15:27:00Z">
        <w:r w:rsidR="00C53293" w:rsidRPr="00752F68">
          <w:rPr>
            <w:rFonts w:ascii="Arial" w:hAnsi="Arial" w:cs="Arial"/>
            <w:shd w:val="clear" w:color="auto" w:fill="FFFFFF"/>
            <w:rPrChange w:id="838" w:author="Elisângela de Jesus Pereira" w:date="2025-10-09T15:00:00Z">
              <w:rPr>
                <w:shd w:val="clear" w:color="auto" w:fill="FFFFFF"/>
              </w:rPr>
            </w:rPrChange>
          </w:rPr>
          <w:t>ão vamos encaminhar oficio cobrando</w:t>
        </w:r>
      </w:ins>
      <w:ins w:id="839" w:author="Elisângela de Jesus Pereira" w:date="2025-10-03T15:28:00Z">
        <w:r w:rsidR="00C53293" w:rsidRPr="00752F68">
          <w:rPr>
            <w:rFonts w:ascii="Arial" w:hAnsi="Arial" w:cs="Arial"/>
            <w:shd w:val="clear" w:color="auto" w:fill="FFFFFF"/>
            <w:rPrChange w:id="840" w:author="Elisângela de Jesus Pereira" w:date="2025-10-09T15:00:00Z">
              <w:rPr>
                <w:shd w:val="clear" w:color="auto" w:fill="FFFFFF"/>
              </w:rPr>
            </w:rPrChange>
          </w:rPr>
          <w:t xml:space="preserve"> respostas da Secretaria para esse Conselho já que as demandas foram trazidas para esse Conselho e convidar o Secretário para esta presente a </w:t>
        </w:r>
      </w:ins>
      <w:ins w:id="841" w:author="Elisângela de Jesus Pereira" w:date="2025-10-03T15:29:00Z">
        <w:r w:rsidR="00C53293" w:rsidRPr="00752F68">
          <w:rPr>
            <w:rFonts w:ascii="Arial" w:hAnsi="Arial" w:cs="Arial"/>
            <w:shd w:val="clear" w:color="auto" w:fill="FFFFFF"/>
            <w:rPrChange w:id="842" w:author="Elisângela de Jesus Pereira" w:date="2025-10-09T15:00:00Z">
              <w:rPr>
                <w:shd w:val="clear" w:color="auto" w:fill="FFFFFF"/>
              </w:rPr>
            </w:rPrChange>
          </w:rPr>
          <w:t>próxima</w:t>
        </w:r>
      </w:ins>
      <w:ins w:id="843" w:author="Elisângela de Jesus Pereira" w:date="2025-10-03T15:28:00Z">
        <w:r w:rsidR="00C53293" w:rsidRPr="00752F68">
          <w:rPr>
            <w:rFonts w:ascii="Arial" w:hAnsi="Arial" w:cs="Arial"/>
            <w:shd w:val="clear" w:color="auto" w:fill="FFFFFF"/>
            <w:rPrChange w:id="844" w:author="Elisângela de Jesus Pereira" w:date="2025-10-09T15:00:00Z">
              <w:rPr>
                <w:shd w:val="clear" w:color="auto" w:fill="FFFFFF"/>
              </w:rPr>
            </w:rPrChange>
          </w:rPr>
          <w:t xml:space="preserve"> </w:t>
        </w:r>
      </w:ins>
      <w:ins w:id="845" w:author="Elisângela de Jesus Pereira" w:date="2025-10-03T15:29:00Z">
        <w:r w:rsidR="00C53293" w:rsidRPr="00752F68">
          <w:rPr>
            <w:rFonts w:ascii="Arial" w:hAnsi="Arial" w:cs="Arial"/>
            <w:shd w:val="clear" w:color="auto" w:fill="FFFFFF"/>
            <w:rPrChange w:id="846" w:author="Elisângela de Jesus Pereira" w:date="2025-10-09T15:00:00Z">
              <w:rPr>
                <w:shd w:val="clear" w:color="auto" w:fill="FFFFFF"/>
              </w:rPr>
            </w:rPrChange>
          </w:rPr>
          <w:t>plenária, agora trazer a coordenadora da UBS neste momento não acho pertinente, pois pode parecer que estamos tentando coagir e essa n</w:t>
        </w:r>
      </w:ins>
      <w:ins w:id="847" w:author="Elisângela de Jesus Pereira" w:date="2025-10-03T15:30:00Z">
        <w:r w:rsidR="00C53293" w:rsidRPr="00752F68">
          <w:rPr>
            <w:rFonts w:ascii="Arial" w:hAnsi="Arial" w:cs="Arial"/>
            <w:shd w:val="clear" w:color="auto" w:fill="FFFFFF"/>
            <w:rPrChange w:id="848" w:author="Elisângela de Jesus Pereira" w:date="2025-10-09T15:00:00Z">
              <w:rPr>
                <w:shd w:val="clear" w:color="auto" w:fill="FFFFFF"/>
              </w:rPr>
            </w:rPrChange>
          </w:rPr>
          <w:t>ão é a intenção desse conselho a intenção é ter uma orientação correta sobre os fatos ocorrido</w:t>
        </w:r>
      </w:ins>
      <w:ins w:id="849" w:author="Elisângela de Jesus Pereira" w:date="2025-10-03T15:31:00Z">
        <w:r w:rsidR="00C53293" w:rsidRPr="00752F68">
          <w:rPr>
            <w:rFonts w:ascii="Arial" w:hAnsi="Arial" w:cs="Arial"/>
            <w:shd w:val="clear" w:color="auto" w:fill="FFFFFF"/>
            <w:rPrChange w:id="850" w:author="Elisângela de Jesus Pereira" w:date="2025-10-09T15:00:00Z">
              <w:rPr>
                <w:shd w:val="clear" w:color="auto" w:fill="FFFFFF"/>
              </w:rPr>
            </w:rPrChange>
          </w:rPr>
          <w:t xml:space="preserve"> até porque a guarda foi chamada e provavelmente deve haver o registro desse chamando</w:t>
        </w:r>
      </w:ins>
      <w:ins w:id="851" w:author="Elisângela de Jesus Pereira" w:date="2025-10-03T15:30:00Z">
        <w:r w:rsidR="00C53293" w:rsidRPr="00752F68">
          <w:rPr>
            <w:rFonts w:ascii="Arial" w:hAnsi="Arial" w:cs="Arial"/>
            <w:shd w:val="clear" w:color="auto" w:fill="FFFFFF"/>
            <w:rPrChange w:id="852" w:author="Elisângela de Jesus Pereira" w:date="2025-10-09T15:00:00Z">
              <w:rPr>
                <w:shd w:val="clear" w:color="auto" w:fill="FFFFFF"/>
              </w:rPr>
            </w:rPrChange>
          </w:rPr>
          <w:t>;</w:t>
        </w:r>
      </w:ins>
      <w:ins w:id="853" w:author="Elisângela de Jesus Pereira" w:date="2025-10-03T15:32:00Z">
        <w:r w:rsidR="00C53293" w:rsidRPr="00752F68">
          <w:rPr>
            <w:rFonts w:ascii="Arial" w:hAnsi="Arial" w:cs="Arial"/>
            <w:shd w:val="clear" w:color="auto" w:fill="FFFFFF"/>
            <w:rPrChange w:id="854" w:author="Elisângela de Jesus Pereira" w:date="2025-10-09T15:00:00Z">
              <w:rPr>
                <w:shd w:val="clear" w:color="auto" w:fill="FFFFFF"/>
              </w:rPr>
            </w:rPrChange>
          </w:rPr>
          <w:t xml:space="preserve"> Encaminhamento Oficial a Secretaria </w:t>
        </w:r>
      </w:ins>
      <w:ins w:id="855" w:author="Elisângela de Jesus Pereira" w:date="2025-10-03T15:33:00Z">
        <w:r w:rsidR="00C53293" w:rsidRPr="00752F68">
          <w:rPr>
            <w:rFonts w:ascii="Arial" w:hAnsi="Arial" w:cs="Arial"/>
            <w:shd w:val="clear" w:color="auto" w:fill="FFFFFF"/>
            <w:rPrChange w:id="856" w:author="Elisângela de Jesus Pereira" w:date="2025-10-09T15:00:00Z">
              <w:rPr>
                <w:shd w:val="clear" w:color="auto" w:fill="FFFFFF"/>
              </w:rPr>
            </w:rPrChange>
          </w:rPr>
          <w:t>nas duas questões trazidas, a primeira pela Vereadora e a segunda pela visitante Josiane acerca das receitas</w:t>
        </w:r>
        <w:r w:rsidR="003C1148" w:rsidRPr="00752F68">
          <w:rPr>
            <w:rFonts w:ascii="Arial" w:hAnsi="Arial" w:cs="Arial"/>
            <w:shd w:val="clear" w:color="auto" w:fill="FFFFFF"/>
            <w:rPrChange w:id="857" w:author="Elisângela de Jesus Pereira" w:date="2025-10-09T15:00:00Z">
              <w:rPr>
                <w:shd w:val="clear" w:color="auto" w:fill="FFFFFF"/>
              </w:rPr>
            </w:rPrChange>
          </w:rPr>
          <w:t xml:space="preserve"> e </w:t>
        </w:r>
      </w:ins>
      <w:ins w:id="858" w:author="Elisângela de Jesus Pereira" w:date="2025-10-03T15:34:00Z">
        <w:r w:rsidR="003C1148" w:rsidRPr="00752F68">
          <w:rPr>
            <w:rFonts w:ascii="Arial" w:hAnsi="Arial" w:cs="Arial"/>
            <w:shd w:val="clear" w:color="auto" w:fill="FFFFFF"/>
            <w:rPrChange w:id="859" w:author="Elisângela de Jesus Pereira" w:date="2025-10-09T15:00:00Z">
              <w:rPr>
                <w:shd w:val="clear" w:color="auto" w:fill="FFFFFF"/>
              </w:rPr>
            </w:rPrChange>
          </w:rPr>
          <w:t>também convidar o secretário para a próxima plenária. Coloca-se em votação as 3 proposta e s</w:t>
        </w:r>
      </w:ins>
      <w:ins w:id="860" w:author="Elisângela de Jesus Pereira" w:date="2025-10-03T15:35:00Z">
        <w:r w:rsidR="003C1148" w:rsidRPr="00752F68">
          <w:rPr>
            <w:rFonts w:ascii="Arial" w:hAnsi="Arial" w:cs="Arial"/>
            <w:shd w:val="clear" w:color="auto" w:fill="FFFFFF"/>
            <w:rPrChange w:id="861" w:author="Elisângela de Jesus Pereira" w:date="2025-10-09T15:00:00Z">
              <w:rPr>
                <w:shd w:val="clear" w:color="auto" w:fill="FFFFFF"/>
              </w:rPr>
            </w:rPrChange>
          </w:rPr>
          <w:t>ão aprovadas por unanimidade.</w:t>
        </w:r>
      </w:ins>
      <w:ins w:id="862" w:author="Elisângela de Jesus Pereira" w:date="2025-10-03T15:40:00Z">
        <w:r w:rsidR="003C1148" w:rsidRPr="00752F68">
          <w:rPr>
            <w:rFonts w:ascii="Arial" w:hAnsi="Arial" w:cs="Arial"/>
            <w:shd w:val="clear" w:color="auto" w:fill="FFFFFF"/>
            <w:rPrChange w:id="863" w:author="Elisângela de Jesus Pereira" w:date="2025-10-09T15:00:00Z">
              <w:rPr>
                <w:shd w:val="clear" w:color="auto" w:fill="FFFFFF"/>
              </w:rPr>
            </w:rPrChange>
          </w:rPr>
          <w:t xml:space="preserve"> O Conselheiro Adolfo acha que o fato que ocorreu com a </w:t>
        </w:r>
      </w:ins>
      <w:ins w:id="864" w:author="Elisângela de Jesus Pereira" w:date="2025-10-03T15:41:00Z">
        <w:r w:rsidR="003C1148" w:rsidRPr="00752F68">
          <w:rPr>
            <w:rFonts w:ascii="Arial" w:hAnsi="Arial" w:cs="Arial"/>
            <w:shd w:val="clear" w:color="auto" w:fill="FFFFFF"/>
            <w:rPrChange w:id="865" w:author="Elisângela de Jesus Pereira" w:date="2025-10-09T15:00:00Z">
              <w:rPr>
                <w:shd w:val="clear" w:color="auto" w:fill="FFFFFF"/>
              </w:rPr>
            </w:rPrChange>
          </w:rPr>
          <w:t xml:space="preserve">Vereadora Açucena foi muito grave e entende que não devemos esperar a próxima reunião ordinária e sim se </w:t>
        </w:r>
      </w:ins>
      <w:ins w:id="866" w:author="Elisângela de Jesus Pereira" w:date="2025-10-03T15:42:00Z">
        <w:r w:rsidR="003C1148" w:rsidRPr="00752F68">
          <w:rPr>
            <w:rFonts w:ascii="Arial" w:hAnsi="Arial" w:cs="Arial"/>
            <w:shd w:val="clear" w:color="auto" w:fill="FFFFFF"/>
            <w:rPrChange w:id="867" w:author="Elisângela de Jesus Pereira" w:date="2025-10-09T15:00:00Z">
              <w:rPr>
                <w:shd w:val="clear" w:color="auto" w:fill="FFFFFF"/>
              </w:rPr>
            </w:rPrChange>
          </w:rPr>
          <w:t>possível</w:t>
        </w:r>
      </w:ins>
      <w:ins w:id="868" w:author="Elisângela de Jesus Pereira" w:date="2025-10-03T15:41:00Z">
        <w:r w:rsidR="003C1148" w:rsidRPr="00752F68">
          <w:rPr>
            <w:rFonts w:ascii="Arial" w:hAnsi="Arial" w:cs="Arial"/>
            <w:shd w:val="clear" w:color="auto" w:fill="FFFFFF"/>
            <w:rPrChange w:id="869" w:author="Elisângela de Jesus Pereira" w:date="2025-10-09T15:00:00Z">
              <w:rPr>
                <w:shd w:val="clear" w:color="auto" w:fill="FFFFFF"/>
              </w:rPr>
            </w:rPrChange>
          </w:rPr>
          <w:t xml:space="preserve"> </w:t>
        </w:r>
      </w:ins>
      <w:ins w:id="870" w:author="Elisângela de Jesus Pereira" w:date="2025-10-03T15:42:00Z">
        <w:r w:rsidR="003C1148" w:rsidRPr="00752F68">
          <w:rPr>
            <w:rFonts w:ascii="Arial" w:hAnsi="Arial" w:cs="Arial"/>
            <w:shd w:val="clear" w:color="auto" w:fill="FFFFFF"/>
            <w:rPrChange w:id="871" w:author="Elisângela de Jesus Pereira" w:date="2025-10-09T15:00:00Z">
              <w:rPr>
                <w:shd w:val="clear" w:color="auto" w:fill="FFFFFF"/>
              </w:rPr>
            </w:rPrChange>
          </w:rPr>
          <w:t xml:space="preserve">marcar uma extraordinária com convite ao secretário para explicar o que aconteceu, pois estou a muito tempo em Cariacica e nunca vir isso </w:t>
        </w:r>
      </w:ins>
      <w:ins w:id="872" w:author="Elisângela de Jesus Pereira" w:date="2025-10-03T15:43:00Z">
        <w:r w:rsidR="003C1148" w:rsidRPr="00752F68">
          <w:rPr>
            <w:rFonts w:ascii="Arial" w:hAnsi="Arial" w:cs="Arial"/>
            <w:shd w:val="clear" w:color="auto" w:fill="FFFFFF"/>
            <w:rPrChange w:id="873" w:author="Elisângela de Jesus Pereira" w:date="2025-10-09T15:00:00Z">
              <w:rPr>
                <w:shd w:val="clear" w:color="auto" w:fill="FFFFFF"/>
              </w:rPr>
            </w:rPrChange>
          </w:rPr>
          <w:t>acontecer</w:t>
        </w:r>
      </w:ins>
      <w:ins w:id="874" w:author="Elisângela de Jesus Pereira" w:date="2025-10-03T15:42:00Z">
        <w:r w:rsidR="003C1148" w:rsidRPr="00752F68">
          <w:rPr>
            <w:rFonts w:ascii="Arial" w:hAnsi="Arial" w:cs="Arial"/>
            <w:shd w:val="clear" w:color="auto" w:fill="FFFFFF"/>
            <w:rPrChange w:id="875" w:author="Elisângela de Jesus Pereira" w:date="2025-10-09T15:00:00Z">
              <w:rPr>
                <w:shd w:val="clear" w:color="auto" w:fill="FFFFFF"/>
              </w:rPr>
            </w:rPrChange>
          </w:rPr>
          <w:t xml:space="preserve"> </w:t>
        </w:r>
      </w:ins>
      <w:ins w:id="876" w:author="Elisângela de Jesus Pereira" w:date="2025-10-03T15:43:00Z">
        <w:r w:rsidR="003C1148" w:rsidRPr="00752F68">
          <w:rPr>
            <w:rFonts w:ascii="Arial" w:hAnsi="Arial" w:cs="Arial"/>
            <w:shd w:val="clear" w:color="auto" w:fill="FFFFFF"/>
            <w:rPrChange w:id="877" w:author="Elisângela de Jesus Pereira" w:date="2025-10-09T15:00:00Z">
              <w:rPr>
                <w:shd w:val="clear" w:color="auto" w:fill="FFFFFF"/>
              </w:rPr>
            </w:rPrChange>
          </w:rPr>
          <w:t>nesse município dentro de uma UBS é uma situação totalmente atípica.</w:t>
        </w:r>
      </w:ins>
      <w:ins w:id="878" w:author="Elisângela de Jesus Pereira" w:date="2025-10-03T15:32:00Z">
        <w:r w:rsidR="00C53293" w:rsidRPr="00752F68">
          <w:rPr>
            <w:rFonts w:ascii="Arial" w:hAnsi="Arial" w:cs="Arial"/>
            <w:shd w:val="clear" w:color="auto" w:fill="FFFFFF"/>
            <w:rPrChange w:id="879" w:author="Elisângela de Jesus Pereira" w:date="2025-10-09T15:00:00Z">
              <w:rPr>
                <w:shd w:val="clear" w:color="auto" w:fill="FFFFFF"/>
              </w:rPr>
            </w:rPrChange>
          </w:rPr>
          <w:t xml:space="preserve"> </w:t>
        </w:r>
      </w:ins>
      <w:ins w:id="880" w:author="Elisângela de Jesus Pereira" w:date="2025-10-03T15:05:00Z">
        <w:r w:rsidR="00B61984" w:rsidRPr="00752F68">
          <w:rPr>
            <w:rFonts w:ascii="Arial" w:hAnsi="Arial" w:cs="Arial"/>
            <w:shd w:val="clear" w:color="auto" w:fill="FFFFFF"/>
            <w:rPrChange w:id="881" w:author="Elisângela de Jesus Pereira" w:date="2025-10-09T15:00:00Z">
              <w:rPr>
                <w:shd w:val="clear" w:color="auto" w:fill="FFFFFF"/>
              </w:rPr>
            </w:rPrChange>
          </w:rPr>
          <w:t xml:space="preserve"> </w:t>
        </w:r>
      </w:ins>
      <w:del w:id="882" w:author="Elisângela de Jesus Pereira" w:date="2025-09-18T11:02:00Z">
        <w:r w:rsidRPr="00752F68" w:rsidDel="00B74F6C">
          <w:rPr>
            <w:rFonts w:ascii="Arial" w:hAnsi="Arial" w:cs="Arial"/>
            <w:rPrChange w:id="883" w:author="Elisângela de Jesus Pereira" w:date="2025-10-09T15:00:00Z">
              <w:rPr/>
            </w:rPrChange>
          </w:rPr>
          <w:delText xml:space="preserve"> </w:delText>
        </w:r>
      </w:del>
      <w:del w:id="884" w:author="Elisângela de Jesus Pereira" w:date="2025-10-03T15:46:00Z">
        <w:r w:rsidRPr="00752F68" w:rsidDel="00290AF5">
          <w:rPr>
            <w:rFonts w:ascii="Arial" w:hAnsi="Arial" w:cs="Arial"/>
            <w:b/>
            <w:u w:val="single"/>
            <w:rPrChange w:id="885" w:author="Elisângela de Jesus Pereira" w:date="2025-10-09T15:00:00Z">
              <w:rPr>
                <w:b/>
                <w:u w:val="single"/>
              </w:rPr>
            </w:rPrChange>
          </w:rPr>
          <w:delText xml:space="preserve">ITEM </w:delText>
        </w:r>
      </w:del>
      <w:del w:id="886" w:author="Elisângela de Jesus Pereira" w:date="2025-09-03T12:53:00Z">
        <w:r w:rsidRPr="00752F68" w:rsidDel="000D2B52">
          <w:rPr>
            <w:rFonts w:ascii="Arial" w:hAnsi="Arial" w:cs="Arial"/>
            <w:b/>
            <w:u w:val="single"/>
            <w:rPrChange w:id="887" w:author="Elisângela de Jesus Pereira" w:date="2025-10-09T15:00:00Z">
              <w:rPr>
                <w:b/>
                <w:u w:val="single"/>
              </w:rPr>
            </w:rPrChange>
          </w:rPr>
          <w:delText xml:space="preserve">N° </w:delText>
        </w:r>
      </w:del>
      <w:del w:id="888" w:author="Elisângela de Jesus Pereira" w:date="2025-09-03T12:08:00Z">
        <w:r w:rsidRPr="00752F68" w:rsidDel="006A255D">
          <w:rPr>
            <w:rFonts w:ascii="Arial" w:hAnsi="Arial" w:cs="Arial"/>
            <w:b/>
            <w:u w:val="single"/>
            <w:rPrChange w:id="889" w:author="Elisângela de Jesus Pereira" w:date="2025-10-09T15:00:00Z">
              <w:rPr>
                <w:b/>
                <w:u w:val="single"/>
              </w:rPr>
            </w:rPrChange>
          </w:rPr>
          <w:delText>1</w:delText>
        </w:r>
      </w:del>
      <w:del w:id="890" w:author="Elisângela de Jesus Pereira" w:date="2025-10-03T15:46:00Z">
        <w:r w:rsidRPr="00752F68" w:rsidDel="00290AF5">
          <w:rPr>
            <w:rFonts w:ascii="Arial" w:hAnsi="Arial" w:cs="Arial"/>
            <w:b/>
            <w:u w:val="single"/>
            <w:rPrChange w:id="891" w:author="Elisângela de Jesus Pereira" w:date="2025-10-09T15:00:00Z">
              <w:rPr>
                <w:b/>
                <w:u w:val="single"/>
              </w:rPr>
            </w:rPrChange>
          </w:rPr>
          <w:delText xml:space="preserve"> APRECIAÇÃO E APROVAÇÃO DA PAUTA</w:delText>
        </w:r>
        <w:r w:rsidRPr="00752F68" w:rsidDel="00290AF5">
          <w:rPr>
            <w:rFonts w:ascii="Arial" w:hAnsi="Arial" w:cs="Arial"/>
            <w:b/>
            <w:rPrChange w:id="892" w:author="Elisângela de Jesus Pereira" w:date="2025-10-09T15:00:00Z">
              <w:rPr>
                <w:b/>
              </w:rPr>
            </w:rPrChange>
          </w:rPr>
          <w:delText>:</w:delText>
        </w:r>
      </w:del>
      <w:del w:id="893" w:author="Elisângela de Jesus Pereira" w:date="2025-09-03T11:04:00Z">
        <w:r w:rsidRPr="00752F68" w:rsidDel="00F846E8">
          <w:rPr>
            <w:rFonts w:ascii="Arial" w:hAnsi="Arial" w:cs="Arial"/>
            <w:b/>
            <w:rPrChange w:id="894" w:author="Elisângela de Jesus Pereira" w:date="2025-10-09T15:00:00Z">
              <w:rPr>
                <w:b/>
              </w:rPr>
            </w:rPrChange>
          </w:rPr>
          <w:delText xml:space="preserve"> </w:delText>
        </w:r>
        <w:r w:rsidRPr="00752F68" w:rsidDel="00F846E8">
          <w:rPr>
            <w:rFonts w:ascii="Arial" w:hAnsi="Arial" w:cs="Arial"/>
            <w:rPrChange w:id="895" w:author="Elisângela de Jesus Pereira" w:date="2025-10-09T15:00:00Z">
              <w:rPr/>
            </w:rPrChange>
          </w:rPr>
          <w:delText>iniciando a Reunião,</w:delText>
        </w:r>
      </w:del>
      <w:del w:id="896" w:author="Elisângela de Jesus Pereira" w:date="2025-10-03T15:46:00Z">
        <w:r w:rsidRPr="00752F68" w:rsidDel="00290AF5">
          <w:rPr>
            <w:rFonts w:ascii="Arial" w:hAnsi="Arial" w:cs="Arial"/>
            <w:rPrChange w:id="897" w:author="Elisângela de Jesus Pereira" w:date="2025-10-09T15:00:00Z">
              <w:rPr/>
            </w:rPrChange>
          </w:rPr>
          <w:delText xml:space="preserve"> a Conselheira </w:delText>
        </w:r>
      </w:del>
      <w:del w:id="898" w:author="Elisângela de Jesus Pereira" w:date="2025-09-03T10:54:00Z">
        <w:r w:rsidRPr="00752F68" w:rsidDel="00E37E54">
          <w:rPr>
            <w:rFonts w:ascii="Arial" w:hAnsi="Arial" w:cs="Arial"/>
            <w:rPrChange w:id="899" w:author="Elisângela de Jesus Pereira" w:date="2025-10-09T15:00:00Z">
              <w:rPr/>
            </w:rPrChange>
          </w:rPr>
          <w:delText>Jamila</w:delText>
        </w:r>
      </w:del>
      <w:del w:id="900" w:author="Elisângela de Jesus Pereira" w:date="2025-09-03T11:06:00Z">
        <w:r w:rsidRPr="00752F68" w:rsidDel="00F846E8">
          <w:rPr>
            <w:rFonts w:ascii="Arial" w:hAnsi="Arial" w:cs="Arial"/>
            <w:rPrChange w:id="901" w:author="Elisângela de Jesus Pereira" w:date="2025-10-09T15:00:00Z">
              <w:rPr/>
            </w:rPrChange>
          </w:rPr>
          <w:delText xml:space="preserve">, </w:delText>
        </w:r>
      </w:del>
      <w:del w:id="902" w:author="Elisângela de Jesus Pereira" w:date="2025-10-03T15:46:00Z">
        <w:r w:rsidRPr="00752F68" w:rsidDel="00290AF5">
          <w:rPr>
            <w:rFonts w:ascii="Arial" w:hAnsi="Arial" w:cs="Arial"/>
            <w:rPrChange w:id="903" w:author="Elisângela de Jesus Pereira" w:date="2025-10-09T15:00:00Z">
              <w:rPr/>
            </w:rPrChange>
          </w:rPr>
          <w:delText>cumpriment</w:delText>
        </w:r>
      </w:del>
      <w:del w:id="904" w:author="Elisângela de Jesus Pereira" w:date="2025-09-03T11:06:00Z">
        <w:r w:rsidRPr="00752F68" w:rsidDel="00F846E8">
          <w:rPr>
            <w:rFonts w:ascii="Arial" w:hAnsi="Arial" w:cs="Arial"/>
            <w:rPrChange w:id="905" w:author="Elisângela de Jesus Pereira" w:date="2025-10-09T15:00:00Z">
              <w:rPr/>
            </w:rPrChange>
          </w:rPr>
          <w:delText>ou</w:delText>
        </w:r>
      </w:del>
      <w:del w:id="906" w:author="Elisângela de Jesus Pereira" w:date="2025-10-03T15:46:00Z">
        <w:r w:rsidRPr="00752F68" w:rsidDel="00290AF5">
          <w:rPr>
            <w:rFonts w:ascii="Arial" w:hAnsi="Arial" w:cs="Arial"/>
            <w:rPrChange w:id="907" w:author="Elisângela de Jesus Pereira" w:date="2025-10-09T15:00:00Z">
              <w:rPr/>
            </w:rPrChange>
          </w:rPr>
          <w:delText xml:space="preserve"> os presentes</w:delText>
        </w:r>
        <w:r w:rsidR="00936239" w:rsidRPr="00752F68" w:rsidDel="00290AF5">
          <w:rPr>
            <w:rFonts w:ascii="Arial" w:hAnsi="Arial" w:cs="Arial"/>
            <w:rPrChange w:id="908" w:author="Elisângela de Jesus Pereira" w:date="2025-10-09T15:00:00Z">
              <w:rPr/>
            </w:rPrChange>
          </w:rPr>
          <w:delText xml:space="preserve"> informa que contamos com quórum neste momento de </w:delText>
        </w:r>
      </w:del>
      <w:del w:id="909" w:author="Elisângela de Jesus Pereira" w:date="2025-09-03T11:07:00Z">
        <w:r w:rsidR="00936239" w:rsidRPr="00752F68" w:rsidDel="00F846E8">
          <w:rPr>
            <w:rFonts w:ascii="Arial" w:hAnsi="Arial" w:cs="Arial"/>
            <w:rPrChange w:id="910" w:author="Elisângela de Jesus Pereira" w:date="2025-10-09T15:00:00Z">
              <w:rPr/>
            </w:rPrChange>
          </w:rPr>
          <w:delText xml:space="preserve">11 </w:delText>
        </w:r>
      </w:del>
      <w:del w:id="911" w:author="Elisângela de Jesus Pereira" w:date="2025-10-03T15:46:00Z">
        <w:r w:rsidR="00936239" w:rsidRPr="00752F68" w:rsidDel="00290AF5">
          <w:rPr>
            <w:rFonts w:ascii="Arial" w:hAnsi="Arial" w:cs="Arial"/>
            <w:rPrChange w:id="912" w:author="Elisângela de Jesus Pereira" w:date="2025-10-09T15:00:00Z">
              <w:rPr/>
            </w:rPrChange>
          </w:rPr>
          <w:delText>Conselheiros presentes, mais suplente</w:delText>
        </w:r>
        <w:r w:rsidRPr="00752F68" w:rsidDel="00290AF5">
          <w:rPr>
            <w:rFonts w:ascii="Arial" w:hAnsi="Arial" w:cs="Arial"/>
            <w:rPrChange w:id="913" w:author="Elisângela de Jesus Pereira" w:date="2025-10-09T15:00:00Z">
              <w:rPr/>
            </w:rPrChange>
          </w:rPr>
          <w:delText xml:space="preserve"> e</w:delText>
        </w:r>
        <w:r w:rsidR="00936239" w:rsidRPr="00752F68" w:rsidDel="00290AF5">
          <w:rPr>
            <w:rFonts w:ascii="Arial" w:hAnsi="Arial" w:cs="Arial"/>
            <w:rPrChange w:id="914" w:author="Elisângela de Jesus Pereira" w:date="2025-10-09T15:00:00Z">
              <w:rPr/>
            </w:rPrChange>
          </w:rPr>
          <w:delText xml:space="preserve"> seguindo o rito inicial </w:delText>
        </w:r>
        <w:r w:rsidRPr="00752F68" w:rsidDel="00290AF5">
          <w:rPr>
            <w:rFonts w:ascii="Arial" w:hAnsi="Arial" w:cs="Arial"/>
            <w:rPrChange w:id="915" w:author="Elisângela de Jesus Pereira" w:date="2025-10-09T15:00:00Z">
              <w:rPr/>
            </w:rPrChange>
          </w:rPr>
          <w:delText xml:space="preserve"> apresentou a pauta com os seguintes assuntos: Apreciação da Pauta 21</w:delText>
        </w:r>
      </w:del>
      <w:del w:id="916" w:author="Elisângela de Jesus Pereira" w:date="2025-09-03T11:08:00Z">
        <w:r w:rsidR="009D688D" w:rsidRPr="00752F68" w:rsidDel="00F846E8">
          <w:rPr>
            <w:rFonts w:ascii="Arial" w:hAnsi="Arial" w:cs="Arial"/>
            <w:rPrChange w:id="917" w:author="Elisângela de Jesus Pereira" w:date="2025-10-09T15:00:00Z">
              <w:rPr/>
            </w:rPrChange>
          </w:rPr>
          <w:delText>3</w:delText>
        </w:r>
      </w:del>
      <w:del w:id="918" w:author="Elisângela de Jesus Pereira" w:date="2025-10-03T15:46:00Z">
        <w:r w:rsidRPr="00752F68" w:rsidDel="00290AF5">
          <w:rPr>
            <w:rFonts w:ascii="Arial" w:hAnsi="Arial" w:cs="Arial"/>
            <w:rPrChange w:id="919" w:author="Elisângela de Jesus Pereira" w:date="2025-10-09T15:00:00Z">
              <w:rPr/>
            </w:rPrChange>
          </w:rPr>
          <w:delText>ª da Reunião Ordinária; Apreciação da Ata 21</w:delText>
        </w:r>
      </w:del>
      <w:del w:id="920" w:author="Elisângela de Jesus Pereira" w:date="2025-09-03T11:08:00Z">
        <w:r w:rsidR="009D688D" w:rsidRPr="00752F68" w:rsidDel="00F846E8">
          <w:rPr>
            <w:rFonts w:ascii="Arial" w:hAnsi="Arial" w:cs="Arial"/>
            <w:rPrChange w:id="921" w:author="Elisângela de Jesus Pereira" w:date="2025-10-09T15:00:00Z">
              <w:rPr/>
            </w:rPrChange>
          </w:rPr>
          <w:delText>2</w:delText>
        </w:r>
      </w:del>
      <w:del w:id="922" w:author="Elisângela de Jesus Pereira" w:date="2025-10-03T15:46:00Z">
        <w:r w:rsidRPr="00752F68" w:rsidDel="00290AF5">
          <w:rPr>
            <w:rFonts w:ascii="Arial" w:hAnsi="Arial" w:cs="Arial"/>
            <w:rPrChange w:id="923" w:author="Elisângela de Jesus Pereira" w:date="2025-10-09T15:00:00Z">
              <w:rPr/>
            </w:rPrChange>
          </w:rPr>
          <w:delText>ª Reunião Ordinária, realizada em 0</w:delText>
        </w:r>
      </w:del>
      <w:del w:id="924" w:author="Elisângela de Jesus Pereira" w:date="2025-09-03T11:08:00Z">
        <w:r w:rsidR="009D688D" w:rsidRPr="00752F68" w:rsidDel="00F846E8">
          <w:rPr>
            <w:rFonts w:ascii="Arial" w:hAnsi="Arial" w:cs="Arial"/>
            <w:rPrChange w:id="925" w:author="Elisângela de Jesus Pereira" w:date="2025-10-09T15:00:00Z">
              <w:rPr/>
            </w:rPrChange>
          </w:rPr>
          <w:delText>1</w:delText>
        </w:r>
      </w:del>
      <w:del w:id="926" w:author="Elisângela de Jesus Pereira" w:date="2025-10-03T15:46:00Z">
        <w:r w:rsidR="009D688D" w:rsidRPr="00752F68" w:rsidDel="00290AF5">
          <w:rPr>
            <w:rFonts w:ascii="Arial" w:hAnsi="Arial" w:cs="Arial"/>
            <w:rPrChange w:id="927" w:author="Elisângela de Jesus Pereira" w:date="2025-10-09T15:00:00Z">
              <w:rPr/>
            </w:rPrChange>
          </w:rPr>
          <w:delText>/0</w:delText>
        </w:r>
      </w:del>
      <w:del w:id="928" w:author="Elisângela de Jesus Pereira" w:date="2025-09-03T11:08:00Z">
        <w:r w:rsidR="009D688D" w:rsidRPr="00752F68" w:rsidDel="00F846E8">
          <w:rPr>
            <w:rFonts w:ascii="Arial" w:hAnsi="Arial" w:cs="Arial"/>
            <w:rPrChange w:id="929" w:author="Elisângela de Jesus Pereira" w:date="2025-10-09T15:00:00Z">
              <w:rPr/>
            </w:rPrChange>
          </w:rPr>
          <w:delText>7</w:delText>
        </w:r>
      </w:del>
      <w:del w:id="930" w:author="Elisângela de Jesus Pereira" w:date="2025-10-03T15:46:00Z">
        <w:r w:rsidRPr="00752F68" w:rsidDel="00290AF5">
          <w:rPr>
            <w:rFonts w:ascii="Arial" w:hAnsi="Arial" w:cs="Arial"/>
            <w:rPrChange w:id="931" w:author="Elisângela de Jesus Pereira" w:date="2025-10-09T15:00:00Z">
              <w:rPr/>
            </w:rPrChange>
          </w:rPr>
          <w:delText xml:space="preserve">/2025; </w:delText>
        </w:r>
        <w:r w:rsidR="00BE325A" w:rsidRPr="00752F68" w:rsidDel="00290AF5">
          <w:rPr>
            <w:rFonts w:ascii="Arial" w:hAnsi="Arial" w:cs="Arial"/>
            <w:rPrChange w:id="932" w:author="Elisângela de Jesus Pereira" w:date="2025-10-09T15:00:00Z">
              <w:rPr/>
            </w:rPrChange>
          </w:rPr>
          <w:delText xml:space="preserve">Indicação de Membros do Conselho para compor </w:delText>
        </w:r>
      </w:del>
      <w:del w:id="933" w:author="Elisângela de Jesus Pereira" w:date="2025-09-03T11:09:00Z">
        <w:r w:rsidR="00BE325A" w:rsidRPr="00752F68" w:rsidDel="00F846E8">
          <w:rPr>
            <w:rFonts w:ascii="Arial" w:hAnsi="Arial" w:cs="Arial"/>
            <w:rPrChange w:id="934" w:author="Elisângela de Jesus Pereira" w:date="2025-10-09T15:00:00Z">
              <w:rPr/>
            </w:rPrChange>
          </w:rPr>
          <w:delText>GT de Trabalho de Elaboração do Plano Municipal de Saúde 2026-2029</w:delText>
        </w:r>
        <w:r w:rsidRPr="00752F68" w:rsidDel="00F846E8">
          <w:rPr>
            <w:rFonts w:ascii="Arial" w:hAnsi="Arial" w:cs="Arial"/>
            <w:rPrChange w:id="935" w:author="Elisângela de Jesus Pereira" w:date="2025-10-09T15:00:00Z">
              <w:rPr/>
            </w:rPrChange>
          </w:rPr>
          <w:delText xml:space="preserve">, </w:delText>
        </w:r>
        <w:r w:rsidR="00BE325A" w:rsidRPr="00752F68" w:rsidDel="00F846E8">
          <w:rPr>
            <w:rFonts w:ascii="Arial" w:hAnsi="Arial" w:cs="Arial"/>
            <w:rPrChange w:id="936" w:author="Elisângela de Jesus Pereira" w:date="2025-10-09T15:00:00Z">
              <w:rPr/>
            </w:rPrChange>
          </w:rPr>
          <w:delText>Indicação de Representante</w:delText>
        </w:r>
        <w:r w:rsidR="00E51624" w:rsidRPr="00752F68" w:rsidDel="00F846E8">
          <w:rPr>
            <w:rFonts w:ascii="Arial" w:hAnsi="Arial" w:cs="Arial"/>
            <w:rPrChange w:id="937" w:author="Elisângela de Jesus Pereira" w:date="2025-10-09T15:00:00Z">
              <w:rPr/>
            </w:rPrChange>
          </w:rPr>
          <w:delText xml:space="preserve"> do Conselho para participar do </w:delText>
        </w:r>
        <w:r w:rsidR="00936239" w:rsidRPr="00752F68" w:rsidDel="00F846E8">
          <w:rPr>
            <w:rFonts w:ascii="Arial" w:hAnsi="Arial" w:cs="Arial"/>
            <w:rPrChange w:id="938" w:author="Elisângela de Jesus Pereira" w:date="2025-10-09T15:00:00Z">
              <w:rPr/>
            </w:rPrChange>
          </w:rPr>
          <w:delText xml:space="preserve">Conselho de Pesquisa do </w:delText>
        </w:r>
        <w:r w:rsidR="00E51624" w:rsidRPr="00752F68" w:rsidDel="00F846E8">
          <w:rPr>
            <w:rFonts w:ascii="Arial" w:hAnsi="Arial" w:cs="Arial"/>
            <w:rPrChange w:id="939" w:author="Elisângela de Jesus Pereira" w:date="2025-10-09T15:00:00Z">
              <w:rPr/>
            </w:rPrChange>
          </w:rPr>
          <w:delText xml:space="preserve">Comitê de </w:delText>
        </w:r>
        <w:r w:rsidR="00C13910" w:rsidRPr="00752F68" w:rsidDel="00F846E8">
          <w:rPr>
            <w:rFonts w:ascii="Arial" w:hAnsi="Arial" w:cs="Arial"/>
            <w:rPrChange w:id="940" w:author="Elisângela de Jesus Pereira" w:date="2025-10-09T15:00:00Z">
              <w:rPr/>
            </w:rPrChange>
          </w:rPr>
          <w:delText>Ética em Pesquisa (RPP) d</w:delText>
        </w:r>
        <w:r w:rsidR="00E51624" w:rsidRPr="00752F68" w:rsidDel="00F846E8">
          <w:rPr>
            <w:rFonts w:ascii="Arial" w:hAnsi="Arial" w:cs="Arial"/>
            <w:rPrChange w:id="941" w:author="Elisângela de Jesus Pereira" w:date="2025-10-09T15:00:00Z">
              <w:rPr/>
            </w:rPrChange>
          </w:rPr>
          <w:delText>a</w:delText>
        </w:r>
        <w:r w:rsidR="00C13910" w:rsidRPr="00752F68" w:rsidDel="00F846E8">
          <w:rPr>
            <w:rFonts w:ascii="Arial" w:hAnsi="Arial" w:cs="Arial"/>
            <w:rPrChange w:id="942" w:author="Elisângela de Jesus Pereira" w:date="2025-10-09T15:00:00Z">
              <w:rPr/>
            </w:rPrChange>
          </w:rPr>
          <w:delText xml:space="preserve"> Faculdade </w:delText>
        </w:r>
        <w:r w:rsidR="00E51624" w:rsidRPr="00752F68" w:rsidDel="00F846E8">
          <w:rPr>
            <w:rFonts w:ascii="Arial" w:hAnsi="Arial" w:cs="Arial"/>
            <w:rPrChange w:id="943" w:author="Elisângela de Jesus Pereira" w:date="2025-10-09T15:00:00Z">
              <w:rPr/>
            </w:rPrChange>
          </w:rPr>
          <w:delText xml:space="preserve"> Multivix</w:delText>
        </w:r>
        <w:r w:rsidR="00C13910" w:rsidRPr="00752F68" w:rsidDel="00F846E8">
          <w:rPr>
            <w:rFonts w:ascii="Arial" w:hAnsi="Arial" w:cs="Arial"/>
            <w:rPrChange w:id="944" w:author="Elisângela de Jesus Pereira" w:date="2025-10-09T15:00:00Z">
              <w:rPr/>
            </w:rPrChange>
          </w:rPr>
          <w:delText xml:space="preserve"> em Cariacica</w:delText>
        </w:r>
      </w:del>
      <w:del w:id="945" w:author="Elisângela de Jesus Pereira" w:date="2025-10-03T15:46:00Z">
        <w:r w:rsidR="00E51624" w:rsidRPr="00752F68" w:rsidDel="00290AF5">
          <w:rPr>
            <w:rFonts w:ascii="Arial" w:hAnsi="Arial" w:cs="Arial"/>
            <w:rPrChange w:id="946" w:author="Elisângela de Jesus Pereira" w:date="2025-10-09T15:00:00Z">
              <w:rPr/>
            </w:rPrChange>
          </w:rPr>
          <w:delText xml:space="preserve">, </w:delText>
        </w:r>
        <w:r w:rsidRPr="00752F68" w:rsidDel="00290AF5">
          <w:rPr>
            <w:rFonts w:ascii="Arial" w:hAnsi="Arial" w:cs="Arial"/>
            <w:rPrChange w:id="947" w:author="Elisângela de Jesus Pereira" w:date="2025-10-09T15:00:00Z">
              <w:rPr>
                <w:color w:val="FF0000"/>
              </w:rPr>
            </w:rPrChange>
          </w:rPr>
          <w:delText xml:space="preserve">  </w:delText>
        </w:r>
        <w:r w:rsidRPr="00752F68" w:rsidDel="00290AF5">
          <w:rPr>
            <w:rFonts w:ascii="Arial" w:hAnsi="Arial" w:cs="Arial"/>
            <w:rPrChange w:id="948" w:author="Elisângela de Jesus Pereira" w:date="2025-10-09T15:00:00Z">
              <w:rPr/>
            </w:rPrChange>
          </w:rPr>
          <w:delText>Apreciação da Resolução n° 31</w:delText>
        </w:r>
      </w:del>
      <w:del w:id="949" w:author="Elisângela de Jesus Pereira" w:date="2025-09-03T11:09:00Z">
        <w:r w:rsidR="00BE325A" w:rsidRPr="00752F68" w:rsidDel="00F846E8">
          <w:rPr>
            <w:rFonts w:ascii="Arial" w:hAnsi="Arial" w:cs="Arial"/>
            <w:rPrChange w:id="950" w:author="Elisângela de Jesus Pereira" w:date="2025-10-09T15:00:00Z">
              <w:rPr/>
            </w:rPrChange>
          </w:rPr>
          <w:delText>7</w:delText>
        </w:r>
      </w:del>
      <w:del w:id="951" w:author="Elisângela de Jesus Pereira" w:date="2025-10-03T15:46:00Z">
        <w:r w:rsidR="00BE325A" w:rsidRPr="00752F68" w:rsidDel="00290AF5">
          <w:rPr>
            <w:rFonts w:ascii="Arial" w:hAnsi="Arial" w:cs="Arial"/>
            <w:rPrChange w:id="952" w:author="Elisângela de Jesus Pereira" w:date="2025-10-09T15:00:00Z">
              <w:rPr/>
            </w:rPrChange>
          </w:rPr>
          <w:delText>/2025</w:delText>
        </w:r>
        <w:r w:rsidR="00404A85" w:rsidRPr="00752F68" w:rsidDel="00290AF5">
          <w:rPr>
            <w:rFonts w:ascii="Arial" w:hAnsi="Arial" w:cs="Arial"/>
            <w:rPrChange w:id="953" w:author="Elisângela de Jesus Pereira" w:date="2025-10-09T15:00:00Z">
              <w:rPr/>
            </w:rPrChange>
          </w:rPr>
          <w:delText>, que a relacionada a essa reunião de hoje,</w:delText>
        </w:r>
        <w:r w:rsidR="00BE325A" w:rsidRPr="00752F68" w:rsidDel="00290AF5">
          <w:rPr>
            <w:rFonts w:ascii="Arial" w:hAnsi="Arial" w:cs="Arial"/>
            <w:rPrChange w:id="954" w:author="Elisângela de Jesus Pereira" w:date="2025-10-09T15:00:00Z">
              <w:rPr/>
            </w:rPrChange>
          </w:rPr>
          <w:delText xml:space="preserve"> Relatos das Comissões </w:delText>
        </w:r>
        <w:r w:rsidR="00404A85" w:rsidRPr="00752F68" w:rsidDel="00290AF5">
          <w:rPr>
            <w:rFonts w:ascii="Arial" w:hAnsi="Arial" w:cs="Arial"/>
            <w:rPrChange w:id="955" w:author="Elisângela de Jesus Pereira" w:date="2025-10-09T15:00:00Z">
              <w:rPr/>
            </w:rPrChange>
          </w:rPr>
          <w:delText>e  Informes;</w:delText>
        </w:r>
        <w:r w:rsidRPr="00752F68" w:rsidDel="00290AF5">
          <w:rPr>
            <w:rFonts w:ascii="Arial" w:hAnsi="Arial" w:cs="Arial"/>
            <w:rPrChange w:id="956" w:author="Elisângela de Jesus Pereira" w:date="2025-10-09T15:00:00Z">
              <w:rPr/>
            </w:rPrChange>
          </w:rPr>
          <w:delText xml:space="preserve"> colocada a pauta em votação foi aprovada por unanimidade</w:delText>
        </w:r>
        <w:r w:rsidRPr="00752F68" w:rsidDel="00290AF5">
          <w:rPr>
            <w:rFonts w:ascii="Arial" w:hAnsi="Arial" w:cs="Arial"/>
            <w:b/>
            <w:rPrChange w:id="957" w:author="Elisângela de Jesus Pereira" w:date="2025-10-09T15:00:00Z">
              <w:rPr>
                <w:b/>
              </w:rPr>
            </w:rPrChange>
          </w:rPr>
          <w:delText>.</w:delText>
        </w:r>
      </w:del>
      <w:r w:rsidRPr="00752F68">
        <w:rPr>
          <w:rFonts w:ascii="Arial" w:hAnsi="Arial" w:cs="Arial"/>
          <w:b/>
          <w:rPrChange w:id="958" w:author="Elisângela de Jesus Pereira" w:date="2025-10-09T15:00:00Z">
            <w:rPr>
              <w:b/>
            </w:rPr>
          </w:rPrChange>
        </w:rPr>
        <w:t xml:space="preserve"> </w:t>
      </w:r>
      <w:r w:rsidRPr="00752F68">
        <w:rPr>
          <w:rFonts w:ascii="Arial" w:hAnsi="Arial" w:cs="Arial"/>
          <w:b/>
          <w:u w:val="single"/>
          <w:rPrChange w:id="959" w:author="Elisângela de Jesus Pereira" w:date="2025-10-09T15:00:00Z">
            <w:rPr>
              <w:b/>
              <w:u w:val="single"/>
            </w:rPr>
          </w:rPrChange>
        </w:rPr>
        <w:t>IT</w:t>
      </w:r>
      <w:r w:rsidR="00A9572F" w:rsidRPr="00752F68">
        <w:rPr>
          <w:rFonts w:ascii="Arial" w:hAnsi="Arial" w:cs="Arial"/>
          <w:b/>
          <w:u w:val="single"/>
          <w:rPrChange w:id="960" w:author="Elisângela de Jesus Pereira" w:date="2025-10-09T15:00:00Z">
            <w:rPr>
              <w:b/>
              <w:u w:val="single"/>
            </w:rPr>
          </w:rPrChange>
        </w:rPr>
        <w:t xml:space="preserve">EM N° </w:t>
      </w:r>
      <w:ins w:id="961" w:author="Elisângela de Jesus Pereira" w:date="2025-09-03T12:50:00Z">
        <w:r w:rsidR="000D2B52" w:rsidRPr="00752F68">
          <w:rPr>
            <w:rFonts w:ascii="Arial" w:hAnsi="Arial" w:cs="Arial"/>
            <w:b/>
            <w:u w:val="single"/>
            <w:rPrChange w:id="962" w:author="Elisângela de Jesus Pereira" w:date="2025-10-09T15:00:00Z">
              <w:rPr>
                <w:b/>
                <w:u w:val="single"/>
              </w:rPr>
            </w:rPrChange>
          </w:rPr>
          <w:t>3</w:t>
        </w:r>
      </w:ins>
      <w:del w:id="963" w:author="Elisângela de Jesus Pereira" w:date="2025-09-03T12:50:00Z">
        <w:r w:rsidR="00A9572F" w:rsidRPr="00752F68" w:rsidDel="000D2B52">
          <w:rPr>
            <w:rFonts w:ascii="Arial" w:hAnsi="Arial" w:cs="Arial"/>
            <w:b/>
            <w:u w:val="single"/>
            <w:rPrChange w:id="964" w:author="Elisângela de Jesus Pereira" w:date="2025-10-09T15:00:00Z">
              <w:rPr>
                <w:b/>
                <w:u w:val="single"/>
              </w:rPr>
            </w:rPrChange>
          </w:rPr>
          <w:delText>2</w:delText>
        </w:r>
      </w:del>
      <w:r w:rsidR="00A9572F" w:rsidRPr="00752F68">
        <w:rPr>
          <w:rFonts w:ascii="Arial" w:hAnsi="Arial" w:cs="Arial"/>
          <w:b/>
          <w:u w:val="single"/>
          <w:rPrChange w:id="965" w:author="Elisângela de Jesus Pereira" w:date="2025-10-09T15:00:00Z">
            <w:rPr>
              <w:b/>
              <w:u w:val="single"/>
            </w:rPr>
          </w:rPrChange>
        </w:rPr>
        <w:t xml:space="preserve"> -  APRECIAÇÃO DA ATA 21</w:t>
      </w:r>
      <w:del w:id="966" w:author="Elisângela de Jesus Pereira" w:date="2025-09-03T12:49:00Z">
        <w:r w:rsidR="00A9572F" w:rsidRPr="00752F68" w:rsidDel="000D2B52">
          <w:rPr>
            <w:rFonts w:ascii="Arial" w:hAnsi="Arial" w:cs="Arial"/>
            <w:b/>
            <w:u w:val="single"/>
            <w:rPrChange w:id="967" w:author="Elisângela de Jesus Pereira" w:date="2025-10-09T15:00:00Z">
              <w:rPr>
                <w:b/>
                <w:u w:val="single"/>
              </w:rPr>
            </w:rPrChange>
          </w:rPr>
          <w:delText>2</w:delText>
        </w:r>
      </w:del>
      <w:ins w:id="968" w:author="Elisângela de Jesus Pereira" w:date="2025-09-03T12:49:00Z">
        <w:r w:rsidR="000D2B52" w:rsidRPr="00752F68">
          <w:rPr>
            <w:rFonts w:ascii="Arial" w:hAnsi="Arial" w:cs="Arial"/>
            <w:b/>
            <w:u w:val="single"/>
            <w:rPrChange w:id="969" w:author="Elisângela de Jesus Pereira" w:date="2025-10-09T15:00:00Z">
              <w:rPr>
                <w:b/>
                <w:u w:val="single"/>
              </w:rPr>
            </w:rPrChange>
          </w:rPr>
          <w:t>3</w:t>
        </w:r>
      </w:ins>
      <w:r w:rsidRPr="00752F68">
        <w:rPr>
          <w:rFonts w:ascii="Arial" w:hAnsi="Arial" w:cs="Arial"/>
          <w:b/>
          <w:u w:val="single"/>
          <w:rPrChange w:id="970" w:author="Elisângela de Jesus Pereira" w:date="2025-10-09T15:00:00Z">
            <w:rPr>
              <w:b/>
              <w:u w:val="single"/>
            </w:rPr>
          </w:rPrChange>
        </w:rPr>
        <w:t>ª REUNIÃO ORDINÁRIA</w:t>
      </w:r>
      <w:ins w:id="971" w:author="Elisângela de Jesus Pereira" w:date="2025-09-03T12:53:00Z">
        <w:r w:rsidR="000D2B52" w:rsidRPr="00752F68">
          <w:rPr>
            <w:rFonts w:ascii="Arial" w:hAnsi="Arial" w:cs="Arial"/>
            <w:b/>
            <w:rPrChange w:id="972" w:author="Elisângela de Jesus Pereira" w:date="2025-10-09T15:00:00Z">
              <w:rPr>
                <w:b/>
              </w:rPr>
            </w:rPrChange>
          </w:rPr>
          <w:t xml:space="preserve"> </w:t>
        </w:r>
        <w:r w:rsidR="000D2B52" w:rsidRPr="00752F68">
          <w:rPr>
            <w:rFonts w:ascii="Arial" w:hAnsi="Arial" w:cs="Arial"/>
            <w:rPrChange w:id="973" w:author="Elisângela de Jesus Pereira" w:date="2025-10-09T15:00:00Z">
              <w:rPr>
                <w:b/>
                <w:szCs w:val="24"/>
              </w:rPr>
            </w:rPrChange>
          </w:rPr>
          <w:t>A Conselheira</w:t>
        </w:r>
        <w:r w:rsidR="000D2B52" w:rsidRPr="00752F68">
          <w:rPr>
            <w:rFonts w:ascii="Arial" w:hAnsi="Arial" w:cs="Arial"/>
            <w:b/>
            <w:rPrChange w:id="974" w:author="Elisângela de Jesus Pereira" w:date="2025-10-09T15:00:00Z">
              <w:rPr>
                <w:b/>
              </w:rPr>
            </w:rPrChange>
          </w:rPr>
          <w:t xml:space="preserve"> </w:t>
        </w:r>
      </w:ins>
      <w:del w:id="975" w:author="Elisângela de Jesus Pereira" w:date="2025-09-03T12:53:00Z">
        <w:r w:rsidRPr="00752F68" w:rsidDel="000D2B52">
          <w:rPr>
            <w:rFonts w:ascii="Arial" w:hAnsi="Arial" w:cs="Arial"/>
            <w:b/>
            <w:u w:val="single"/>
            <w:rPrChange w:id="976" w:author="Elisângela de Jesus Pereira" w:date="2025-10-09T15:00:00Z">
              <w:rPr>
                <w:b/>
                <w:u w:val="single"/>
              </w:rPr>
            </w:rPrChange>
          </w:rPr>
          <w:delText xml:space="preserve"> </w:delText>
        </w:r>
      </w:del>
      <w:ins w:id="977" w:author="Elisângela de Jesus Pereira" w:date="2025-09-03T12:54:00Z">
        <w:r w:rsidR="000D2B52" w:rsidRPr="00752F68">
          <w:rPr>
            <w:rFonts w:ascii="Arial" w:hAnsi="Arial" w:cs="Arial"/>
            <w:rPrChange w:id="978" w:author="Elisângela de Jesus Pereira" w:date="2025-10-09T15:00:00Z">
              <w:rPr/>
            </w:rPrChange>
          </w:rPr>
          <w:t>M</w:t>
        </w:r>
      </w:ins>
      <w:del w:id="979" w:author="Elisângela de Jesus Pereira" w:date="2025-09-03T12:54:00Z">
        <w:r w:rsidRPr="00752F68" w:rsidDel="000D2B52">
          <w:rPr>
            <w:rFonts w:ascii="Arial" w:hAnsi="Arial" w:cs="Arial"/>
            <w:rPrChange w:id="980" w:author="Elisângela de Jesus Pereira" w:date="2025-10-09T15:00:00Z">
              <w:rPr/>
            </w:rPrChange>
          </w:rPr>
          <w:delText>J</w:delText>
        </w:r>
      </w:del>
      <w:r w:rsidRPr="00752F68">
        <w:rPr>
          <w:rFonts w:ascii="Arial" w:hAnsi="Arial" w:cs="Arial"/>
          <w:rPrChange w:id="981" w:author="Elisângela de Jesus Pereira" w:date="2025-10-09T15:00:00Z">
            <w:rPr/>
          </w:rPrChange>
        </w:rPr>
        <w:t>a</w:t>
      </w:r>
      <w:del w:id="982" w:author="Elisângela de Jesus Pereira" w:date="2025-09-03T12:54:00Z">
        <w:r w:rsidRPr="00752F68" w:rsidDel="000D2B52">
          <w:rPr>
            <w:rFonts w:ascii="Arial" w:hAnsi="Arial" w:cs="Arial"/>
            <w:rPrChange w:id="983" w:author="Elisângela de Jesus Pereira" w:date="2025-10-09T15:00:00Z">
              <w:rPr/>
            </w:rPrChange>
          </w:rPr>
          <w:delText>m</w:delText>
        </w:r>
      </w:del>
      <w:ins w:id="984" w:author="Elisângela de Jesus Pereira" w:date="2025-09-03T12:54:00Z">
        <w:r w:rsidR="000D2B52" w:rsidRPr="00752F68">
          <w:rPr>
            <w:rFonts w:ascii="Arial" w:hAnsi="Arial" w:cs="Arial"/>
            <w:rPrChange w:id="985" w:author="Elisângela de Jesus Pereira" w:date="2025-10-09T15:00:00Z">
              <w:rPr/>
            </w:rPrChange>
          </w:rPr>
          <w:t>r</w:t>
        </w:r>
      </w:ins>
      <w:r w:rsidRPr="00752F68">
        <w:rPr>
          <w:rFonts w:ascii="Arial" w:hAnsi="Arial" w:cs="Arial"/>
          <w:rPrChange w:id="986" w:author="Elisângela de Jesus Pereira" w:date="2025-10-09T15:00:00Z">
            <w:rPr/>
          </w:rPrChange>
        </w:rPr>
        <w:t>i</w:t>
      </w:r>
      <w:del w:id="987" w:author="Elisângela de Jesus Pereira" w:date="2025-09-03T12:54:00Z">
        <w:r w:rsidRPr="00752F68" w:rsidDel="000D2B52">
          <w:rPr>
            <w:rFonts w:ascii="Arial" w:hAnsi="Arial" w:cs="Arial"/>
            <w:rPrChange w:id="988" w:author="Elisângela de Jesus Pereira" w:date="2025-10-09T15:00:00Z">
              <w:rPr/>
            </w:rPrChange>
          </w:rPr>
          <w:delText>l</w:delText>
        </w:r>
      </w:del>
      <w:r w:rsidRPr="00752F68">
        <w:rPr>
          <w:rFonts w:ascii="Arial" w:hAnsi="Arial" w:cs="Arial"/>
          <w:rPrChange w:id="989" w:author="Elisângela de Jesus Pereira" w:date="2025-10-09T15:00:00Z">
            <w:rPr/>
          </w:rPrChange>
        </w:rPr>
        <w:t>a</w:t>
      </w:r>
      <w:ins w:id="990" w:author="Elisângela de Jesus Pereira" w:date="2025-09-03T12:54:00Z">
        <w:r w:rsidR="000D2B52" w:rsidRPr="00752F68">
          <w:rPr>
            <w:rFonts w:ascii="Arial" w:hAnsi="Arial" w:cs="Arial"/>
            <w:rPrChange w:id="991" w:author="Elisângela de Jesus Pereira" w:date="2025-10-09T15:00:00Z">
              <w:rPr/>
            </w:rPrChange>
          </w:rPr>
          <w:t xml:space="preserve"> Aparecida </w:t>
        </w:r>
      </w:ins>
      <w:r w:rsidRPr="00752F68">
        <w:rPr>
          <w:rFonts w:ascii="Arial" w:hAnsi="Arial" w:cs="Arial"/>
          <w:rPrChange w:id="992" w:author="Elisângela de Jesus Pereira" w:date="2025-10-09T15:00:00Z">
            <w:rPr/>
          </w:rPrChange>
        </w:rPr>
        <w:t xml:space="preserve"> </w:t>
      </w:r>
      <w:r w:rsidRPr="00752F68">
        <w:rPr>
          <w:rFonts w:ascii="Arial" w:hAnsi="Arial" w:cs="Arial"/>
          <w:rPrChange w:id="993" w:author="Elisângela de Jesus Pereira" w:date="2025-10-09T15:00:00Z">
            <w:rPr/>
          </w:rPrChange>
        </w:rPr>
        <w:lastRenderedPageBreak/>
        <w:t xml:space="preserve">pergunta se todos receberam e conseguiram lê a </w:t>
      </w:r>
      <w:ins w:id="994" w:author="Elisângela de Jesus Pereira" w:date="2025-09-18T10:55:00Z">
        <w:r w:rsidR="004E3436" w:rsidRPr="00752F68">
          <w:rPr>
            <w:rFonts w:ascii="Arial" w:hAnsi="Arial" w:cs="Arial"/>
            <w:rPrChange w:id="995" w:author="Elisângela de Jesus Pereira" w:date="2025-10-09T15:00:00Z">
              <w:rPr/>
            </w:rPrChange>
          </w:rPr>
          <w:t>A</w:t>
        </w:r>
      </w:ins>
      <w:del w:id="996" w:author="Elisângela de Jesus Pereira" w:date="2025-09-18T10:55:00Z">
        <w:r w:rsidRPr="00752F68" w:rsidDel="004E3436">
          <w:rPr>
            <w:rFonts w:ascii="Arial" w:hAnsi="Arial" w:cs="Arial"/>
            <w:rPrChange w:id="997" w:author="Elisângela de Jesus Pereira" w:date="2025-10-09T15:00:00Z">
              <w:rPr/>
            </w:rPrChange>
          </w:rPr>
          <w:delText>a</w:delText>
        </w:r>
      </w:del>
      <w:r w:rsidRPr="00752F68">
        <w:rPr>
          <w:rFonts w:ascii="Arial" w:hAnsi="Arial" w:cs="Arial"/>
          <w:rPrChange w:id="998" w:author="Elisângela de Jesus Pereira" w:date="2025-10-09T15:00:00Z">
            <w:rPr/>
          </w:rPrChange>
        </w:rPr>
        <w:t>ta 21</w:t>
      </w:r>
      <w:del w:id="999" w:author="Elisângela de Jesus Pereira" w:date="2025-09-03T12:54:00Z">
        <w:r w:rsidR="00A9572F" w:rsidRPr="00752F68" w:rsidDel="000D2B52">
          <w:rPr>
            <w:rFonts w:ascii="Arial" w:hAnsi="Arial" w:cs="Arial"/>
            <w:rPrChange w:id="1000" w:author="Elisângela de Jesus Pereira" w:date="2025-10-09T15:00:00Z">
              <w:rPr/>
            </w:rPrChange>
          </w:rPr>
          <w:delText>2</w:delText>
        </w:r>
      </w:del>
      <w:ins w:id="1001" w:author="Elisângela de Jesus Pereira" w:date="2025-09-03T12:54:00Z">
        <w:r w:rsidR="000D2B52" w:rsidRPr="00752F68">
          <w:rPr>
            <w:rFonts w:ascii="Arial" w:hAnsi="Arial" w:cs="Arial"/>
            <w:rPrChange w:id="1002" w:author="Elisângela de Jesus Pereira" w:date="2025-10-09T15:00:00Z">
              <w:rPr/>
            </w:rPrChange>
          </w:rPr>
          <w:t>3</w:t>
        </w:r>
      </w:ins>
      <w:r w:rsidRPr="00752F68">
        <w:rPr>
          <w:rFonts w:ascii="Arial" w:hAnsi="Arial" w:cs="Arial"/>
          <w:rPrChange w:id="1003" w:author="Elisângela de Jesus Pereira" w:date="2025-10-09T15:00:00Z">
            <w:rPr/>
          </w:rPrChange>
        </w:rPr>
        <w:t xml:space="preserve">ª, realizada em </w:t>
      </w:r>
      <w:r w:rsidR="00A9572F" w:rsidRPr="00752F68">
        <w:rPr>
          <w:rFonts w:ascii="Arial" w:hAnsi="Arial" w:cs="Arial"/>
          <w:rPrChange w:id="1004" w:author="Elisângela de Jesus Pereira" w:date="2025-10-09T15:00:00Z">
            <w:rPr/>
          </w:rPrChange>
        </w:rPr>
        <w:t>0</w:t>
      </w:r>
      <w:del w:id="1005" w:author="Elisângela de Jesus Pereira" w:date="2025-09-03T12:54:00Z">
        <w:r w:rsidR="00A9572F" w:rsidRPr="00752F68" w:rsidDel="000D2B52">
          <w:rPr>
            <w:rFonts w:ascii="Arial" w:hAnsi="Arial" w:cs="Arial"/>
            <w:rPrChange w:id="1006" w:author="Elisângela de Jesus Pereira" w:date="2025-10-09T15:00:00Z">
              <w:rPr/>
            </w:rPrChange>
          </w:rPr>
          <w:delText>1</w:delText>
        </w:r>
      </w:del>
      <w:ins w:id="1007" w:author="Elisângela de Jesus Pereira" w:date="2025-09-03T12:54:00Z">
        <w:r w:rsidR="000D2B52" w:rsidRPr="00752F68">
          <w:rPr>
            <w:rFonts w:ascii="Arial" w:hAnsi="Arial" w:cs="Arial"/>
            <w:rPrChange w:id="1008" w:author="Elisângela de Jesus Pereira" w:date="2025-10-09T15:00:00Z">
              <w:rPr/>
            </w:rPrChange>
          </w:rPr>
          <w:t>5</w:t>
        </w:r>
      </w:ins>
      <w:r w:rsidRPr="00752F68">
        <w:rPr>
          <w:rFonts w:ascii="Arial" w:hAnsi="Arial" w:cs="Arial"/>
          <w:rPrChange w:id="1009" w:author="Elisângela de Jesus Pereira" w:date="2025-10-09T15:00:00Z">
            <w:rPr/>
          </w:rPrChange>
        </w:rPr>
        <w:t>/0</w:t>
      </w:r>
      <w:ins w:id="1010" w:author="Elisângela de Jesus Pereira" w:date="2025-09-03T12:54:00Z">
        <w:r w:rsidR="000D2B52" w:rsidRPr="00752F68">
          <w:rPr>
            <w:rFonts w:ascii="Arial" w:hAnsi="Arial" w:cs="Arial"/>
            <w:rPrChange w:id="1011" w:author="Elisângela de Jesus Pereira" w:date="2025-10-09T15:00:00Z">
              <w:rPr/>
            </w:rPrChange>
          </w:rPr>
          <w:t>8</w:t>
        </w:r>
      </w:ins>
      <w:del w:id="1012" w:author="Elisângela de Jesus Pereira" w:date="2025-09-03T12:54:00Z">
        <w:r w:rsidR="00A9572F" w:rsidRPr="00752F68" w:rsidDel="000D2B52">
          <w:rPr>
            <w:rFonts w:ascii="Arial" w:hAnsi="Arial" w:cs="Arial"/>
            <w:rPrChange w:id="1013" w:author="Elisângela de Jesus Pereira" w:date="2025-10-09T15:00:00Z">
              <w:rPr/>
            </w:rPrChange>
          </w:rPr>
          <w:delText>6</w:delText>
        </w:r>
      </w:del>
      <w:r w:rsidRPr="00752F68">
        <w:rPr>
          <w:rFonts w:ascii="Arial" w:hAnsi="Arial" w:cs="Arial"/>
          <w:rPrChange w:id="1014" w:author="Elisângela de Jesus Pereira" w:date="2025-10-09T15:00:00Z">
            <w:rPr/>
          </w:rPrChange>
        </w:rPr>
        <w:t xml:space="preserve">/2025, foi encaminhada via WhatsApp e por e-mails, </w:t>
      </w:r>
      <w:ins w:id="1015" w:author="Elisângela de Jesus Pereira" w:date="2025-09-03T12:55:00Z">
        <w:r w:rsidR="000D2B52" w:rsidRPr="00752F68">
          <w:rPr>
            <w:rFonts w:ascii="Arial" w:hAnsi="Arial" w:cs="Arial"/>
            <w:rPrChange w:id="1016" w:author="Elisângela de Jesus Pereira" w:date="2025-10-09T15:00:00Z">
              <w:rPr/>
            </w:rPrChange>
          </w:rPr>
          <w:t xml:space="preserve">pergunta se há alguma interversão ou consideração a fazer por parte de algum </w:t>
        </w:r>
      </w:ins>
      <w:ins w:id="1017" w:author="Elisângela de Jesus Pereira" w:date="2025-09-03T12:56:00Z">
        <w:r w:rsidR="000D2B52" w:rsidRPr="00752F68">
          <w:rPr>
            <w:rFonts w:ascii="Arial" w:hAnsi="Arial" w:cs="Arial"/>
            <w:rPrChange w:id="1018" w:author="Elisângela de Jesus Pereira" w:date="2025-10-09T15:00:00Z">
              <w:rPr/>
            </w:rPrChange>
          </w:rPr>
          <w:t>Conselheiro e somente o Conselheiro Sérgio</w:t>
        </w:r>
        <w:r w:rsidR="007856D9" w:rsidRPr="00752F68">
          <w:rPr>
            <w:rFonts w:ascii="Arial" w:hAnsi="Arial" w:cs="Arial"/>
            <w:rPrChange w:id="1019" w:author="Elisângela de Jesus Pereira" w:date="2025-10-09T15:00:00Z">
              <w:rPr/>
            </w:rPrChange>
          </w:rPr>
          <w:t xml:space="preserve"> solicitou que antes do nome seja </w:t>
        </w:r>
      </w:ins>
      <w:ins w:id="1020" w:author="Elisângela de Jesus Pereira" w:date="2025-09-03T12:57:00Z">
        <w:r w:rsidR="007856D9" w:rsidRPr="00752F68">
          <w:rPr>
            <w:rFonts w:ascii="Arial" w:hAnsi="Arial" w:cs="Arial"/>
            <w:rPrChange w:id="1021" w:author="Elisângela de Jesus Pereira" w:date="2025-10-09T15:00:00Z">
              <w:rPr/>
            </w:rPrChange>
          </w:rPr>
          <w:t xml:space="preserve">acrescentado a palavra </w:t>
        </w:r>
      </w:ins>
      <w:ins w:id="1022" w:author="Elisângela de Jesus Pereira" w:date="2025-09-18T11:26:00Z">
        <w:r w:rsidR="004F6173" w:rsidRPr="00752F68">
          <w:rPr>
            <w:rFonts w:ascii="Arial" w:hAnsi="Arial" w:cs="Arial"/>
            <w:rPrChange w:id="1023" w:author="Elisângela de Jesus Pereira" w:date="2025-10-09T15:00:00Z">
              <w:rPr/>
            </w:rPrChange>
          </w:rPr>
          <w:t>“ a C</w:t>
        </w:r>
      </w:ins>
      <w:ins w:id="1024" w:author="Elisângela de Jesus Pereira" w:date="2025-09-03T12:57:00Z">
        <w:r w:rsidR="007856D9" w:rsidRPr="00752F68">
          <w:rPr>
            <w:rFonts w:ascii="Arial" w:hAnsi="Arial" w:cs="Arial"/>
            <w:rPrChange w:id="1025" w:author="Elisângela de Jesus Pereira" w:date="2025-10-09T15:00:00Z">
              <w:rPr/>
            </w:rPrChange>
          </w:rPr>
          <w:t>onselheir</w:t>
        </w:r>
      </w:ins>
      <w:ins w:id="1026" w:author="Elisângela de Jesus Pereira" w:date="2025-09-18T11:27:00Z">
        <w:r w:rsidR="004F6173" w:rsidRPr="00752F68">
          <w:rPr>
            <w:rFonts w:ascii="Arial" w:hAnsi="Arial" w:cs="Arial"/>
            <w:rPrChange w:id="1027" w:author="Elisângela de Jesus Pereira" w:date="2025-10-09T15:00:00Z">
              <w:rPr/>
            </w:rPrChange>
          </w:rPr>
          <w:t>a</w:t>
        </w:r>
      </w:ins>
      <w:ins w:id="1028" w:author="Elisângela de Jesus Pereira" w:date="2025-09-18T11:26:00Z">
        <w:r w:rsidR="004F6173" w:rsidRPr="00752F68">
          <w:rPr>
            <w:rFonts w:ascii="Arial" w:hAnsi="Arial" w:cs="Arial"/>
            <w:rPrChange w:id="1029" w:author="Elisângela de Jesus Pereira" w:date="2025-10-09T15:00:00Z">
              <w:rPr/>
            </w:rPrChange>
          </w:rPr>
          <w:t>(</w:t>
        </w:r>
      </w:ins>
      <w:ins w:id="1030" w:author="Elisângela de Jesus Pereira" w:date="2025-09-18T11:27:00Z">
        <w:r w:rsidR="004F6173" w:rsidRPr="00752F68">
          <w:rPr>
            <w:rFonts w:ascii="Arial" w:hAnsi="Arial" w:cs="Arial"/>
            <w:rPrChange w:id="1031" w:author="Elisângela de Jesus Pereira" w:date="2025-10-09T15:00:00Z">
              <w:rPr/>
            </w:rPrChange>
          </w:rPr>
          <w:t>a</w:t>
        </w:r>
      </w:ins>
      <w:ins w:id="1032" w:author="Elisângela de Jesus Pereira" w:date="2025-09-18T11:26:00Z">
        <w:r w:rsidR="004F6173" w:rsidRPr="00752F68">
          <w:rPr>
            <w:rFonts w:ascii="Arial" w:hAnsi="Arial" w:cs="Arial"/>
            <w:rPrChange w:id="1033" w:author="Elisângela de Jesus Pereira" w:date="2025-10-09T15:00:00Z">
              <w:rPr/>
            </w:rPrChange>
          </w:rPr>
          <w:t>)</w:t>
        </w:r>
      </w:ins>
      <w:ins w:id="1034" w:author="Elisângela de Jesus Pereira" w:date="2025-09-18T11:27:00Z">
        <w:r w:rsidR="004F6173" w:rsidRPr="00752F68">
          <w:rPr>
            <w:rFonts w:ascii="Arial" w:hAnsi="Arial" w:cs="Arial"/>
            <w:rPrChange w:id="1035" w:author="Elisângela de Jesus Pereira" w:date="2025-10-09T15:00:00Z">
              <w:rPr/>
            </w:rPrChange>
          </w:rPr>
          <w:t xml:space="preserve"> e que as atas sejam numeradas</w:t>
        </w:r>
      </w:ins>
      <w:ins w:id="1036" w:author="Elisângela de Jesus Pereira" w:date="2025-09-03T12:57:00Z">
        <w:r w:rsidR="007856D9" w:rsidRPr="00752F68">
          <w:rPr>
            <w:rFonts w:ascii="Arial" w:hAnsi="Arial" w:cs="Arial"/>
            <w:rPrChange w:id="1037" w:author="Elisângela de Jesus Pereira" w:date="2025-10-09T15:00:00Z">
              <w:rPr/>
            </w:rPrChange>
          </w:rPr>
          <w:t xml:space="preserve"> o que foi acatando sem maiores problemas posto em votação</w:t>
        </w:r>
      </w:ins>
      <w:ins w:id="1038" w:author="Elisângela de Jesus Pereira" w:date="2025-09-03T12:55:00Z">
        <w:r w:rsidR="000D2B52" w:rsidRPr="00752F68">
          <w:rPr>
            <w:rFonts w:ascii="Arial" w:hAnsi="Arial" w:cs="Arial"/>
            <w:rPrChange w:id="1039" w:author="Elisângela de Jesus Pereira" w:date="2025-10-09T15:00:00Z">
              <w:rPr/>
            </w:rPrChange>
          </w:rPr>
          <w:t xml:space="preserve"> </w:t>
        </w:r>
      </w:ins>
      <w:del w:id="1040" w:author="Elisângela de Jesus Pereira" w:date="2025-09-03T12:57:00Z">
        <w:r w:rsidRPr="00752F68" w:rsidDel="007856D9">
          <w:rPr>
            <w:rFonts w:ascii="Arial" w:hAnsi="Arial" w:cs="Arial"/>
            <w:rPrChange w:id="1041" w:author="Elisângela de Jesus Pereira" w:date="2025-10-09T15:00:00Z">
              <w:rPr/>
            </w:rPrChange>
          </w:rPr>
          <w:delText xml:space="preserve">não havendo nenhuma consideração coloca-se em votação, Jamila </w:delText>
        </w:r>
      </w:del>
      <w:r w:rsidRPr="00752F68">
        <w:rPr>
          <w:rFonts w:ascii="Arial" w:hAnsi="Arial" w:cs="Arial"/>
          <w:rPrChange w:id="1042" w:author="Elisângela de Jesus Pereira" w:date="2025-10-09T15:00:00Z">
            <w:rPr/>
          </w:rPrChange>
        </w:rPr>
        <w:t xml:space="preserve">pergunta se todos concordam com a aprovação foi aprovada por </w:t>
      </w:r>
      <w:del w:id="1043" w:author="Elisângela de Jesus Pereira" w:date="2025-09-03T12:58:00Z">
        <w:r w:rsidR="00A9572F" w:rsidRPr="00752F68" w:rsidDel="007856D9">
          <w:rPr>
            <w:rFonts w:ascii="Arial" w:hAnsi="Arial" w:cs="Arial"/>
            <w:rPrChange w:id="1044" w:author="Elisângela de Jesus Pereira" w:date="2025-10-09T15:00:00Z">
              <w:rPr/>
            </w:rPrChange>
          </w:rPr>
          <w:delText>9 votos a favor e 1 abstenção</w:delText>
        </w:r>
        <w:r w:rsidR="00330746" w:rsidRPr="00752F68" w:rsidDel="007856D9">
          <w:rPr>
            <w:rFonts w:ascii="Arial" w:hAnsi="Arial" w:cs="Arial"/>
            <w:rPrChange w:id="1045" w:author="Elisângela de Jesus Pereira" w:date="2025-10-09T15:00:00Z">
              <w:rPr/>
            </w:rPrChange>
          </w:rPr>
          <w:delText xml:space="preserve"> da Conselheira Josiania pois não participou da Reunião 212ª</w:delText>
        </w:r>
      </w:del>
      <w:ins w:id="1046" w:author="Elisângela de Jesus Pereira" w:date="2025-09-03T12:58:00Z">
        <w:r w:rsidR="007856D9" w:rsidRPr="00752F68">
          <w:rPr>
            <w:rFonts w:ascii="Arial" w:hAnsi="Arial" w:cs="Arial"/>
            <w:rPrChange w:id="1047" w:author="Elisângela de Jesus Pereira" w:date="2025-10-09T15:00:00Z">
              <w:rPr/>
            </w:rPrChange>
          </w:rPr>
          <w:t>unanimidade</w:t>
        </w:r>
      </w:ins>
      <w:r w:rsidRPr="00752F68">
        <w:rPr>
          <w:rFonts w:ascii="Arial" w:hAnsi="Arial" w:cs="Arial"/>
          <w:rPrChange w:id="1048" w:author="Elisângela de Jesus Pereira" w:date="2025-10-09T15:00:00Z">
            <w:rPr/>
          </w:rPrChange>
        </w:rPr>
        <w:t>.</w:t>
      </w:r>
      <w:r w:rsidRPr="00752F68">
        <w:rPr>
          <w:rFonts w:ascii="Arial" w:hAnsi="Arial" w:cs="Arial"/>
          <w:b/>
          <w:rPrChange w:id="1049" w:author="Elisângela de Jesus Pereira" w:date="2025-10-09T15:00:00Z">
            <w:rPr>
              <w:b/>
            </w:rPr>
          </w:rPrChange>
        </w:rPr>
        <w:t xml:space="preserve"> </w:t>
      </w:r>
      <w:r w:rsidRPr="00752F68">
        <w:rPr>
          <w:rFonts w:ascii="Arial" w:hAnsi="Arial" w:cs="Arial"/>
          <w:b/>
          <w:u w:val="single"/>
          <w:rPrChange w:id="1050" w:author="Elisângela de Jesus Pereira" w:date="2025-10-09T15:00:00Z">
            <w:rPr>
              <w:b/>
              <w:u w:val="single"/>
            </w:rPr>
          </w:rPrChange>
        </w:rPr>
        <w:t xml:space="preserve">ITEM </w:t>
      </w:r>
      <w:del w:id="1051" w:author="Elisângela de Jesus Pereira" w:date="2025-09-03T12:58:00Z">
        <w:r w:rsidRPr="00752F68" w:rsidDel="007856D9">
          <w:rPr>
            <w:rFonts w:ascii="Arial" w:hAnsi="Arial" w:cs="Arial"/>
            <w:b/>
            <w:u w:val="single"/>
            <w:rPrChange w:id="1052" w:author="Elisângela de Jesus Pereira" w:date="2025-10-09T15:00:00Z">
              <w:rPr>
                <w:b/>
                <w:u w:val="single"/>
              </w:rPr>
            </w:rPrChange>
          </w:rPr>
          <w:delText>3</w:delText>
        </w:r>
      </w:del>
      <w:ins w:id="1053" w:author="Elisângela de Jesus Pereira" w:date="2025-09-03T12:58:00Z">
        <w:r w:rsidR="007856D9" w:rsidRPr="00752F68">
          <w:rPr>
            <w:rFonts w:ascii="Arial" w:hAnsi="Arial" w:cs="Arial"/>
            <w:b/>
            <w:u w:val="single"/>
            <w:rPrChange w:id="1054" w:author="Elisângela de Jesus Pereira" w:date="2025-10-09T15:00:00Z">
              <w:rPr>
                <w:b/>
                <w:u w:val="single"/>
              </w:rPr>
            </w:rPrChange>
          </w:rPr>
          <w:t>4</w:t>
        </w:r>
      </w:ins>
      <w:r w:rsidRPr="00752F68">
        <w:rPr>
          <w:rFonts w:ascii="Arial" w:hAnsi="Arial" w:cs="Arial"/>
          <w:b/>
          <w:u w:val="single"/>
          <w:rPrChange w:id="1055" w:author="Elisângela de Jesus Pereira" w:date="2025-10-09T15:00:00Z">
            <w:rPr>
              <w:b/>
              <w:u w:val="single"/>
            </w:rPr>
          </w:rPrChange>
        </w:rPr>
        <w:t xml:space="preserve">º - </w:t>
      </w:r>
      <w:r w:rsidR="00C13910" w:rsidRPr="00752F68">
        <w:rPr>
          <w:rFonts w:ascii="Arial" w:hAnsi="Arial" w:cs="Arial"/>
          <w:b/>
          <w:u w:val="single"/>
          <w:rPrChange w:id="1056" w:author="Elisângela de Jesus Pereira" w:date="2025-10-09T15:00:00Z">
            <w:rPr>
              <w:b/>
              <w:u w:val="single"/>
            </w:rPr>
          </w:rPrChange>
        </w:rPr>
        <w:t xml:space="preserve">INDICAÇÃO DE MEMBROS DO CONSELHO </w:t>
      </w:r>
      <w:r w:rsidR="00BC5216" w:rsidRPr="00752F68">
        <w:rPr>
          <w:rFonts w:ascii="Arial" w:hAnsi="Arial" w:cs="Arial"/>
          <w:b/>
          <w:u w:val="single"/>
          <w:rPrChange w:id="1057" w:author="Elisângela de Jesus Pereira" w:date="2025-10-09T15:00:00Z">
            <w:rPr>
              <w:b/>
              <w:u w:val="single"/>
            </w:rPr>
          </w:rPrChange>
        </w:rPr>
        <w:t xml:space="preserve">PARA COMPOR </w:t>
      </w:r>
      <w:ins w:id="1058" w:author="Elisângela de Jesus Pereira" w:date="2025-09-03T12:58:00Z">
        <w:r w:rsidR="00897875" w:rsidRPr="00752F68">
          <w:rPr>
            <w:rFonts w:ascii="Arial" w:hAnsi="Arial" w:cs="Arial"/>
            <w:b/>
            <w:u w:val="single"/>
            <w:rPrChange w:id="1059" w:author="Elisângela de Jesus Pereira" w:date="2025-10-09T15:00:00Z">
              <w:rPr>
                <w:b/>
                <w:u w:val="single"/>
              </w:rPr>
            </w:rPrChange>
          </w:rPr>
          <w:t xml:space="preserve">A COMISSÃO </w:t>
        </w:r>
      </w:ins>
      <w:del w:id="1060" w:author="Elisângela de Jesus Pereira" w:date="2025-09-03T12:59:00Z">
        <w:r w:rsidR="00BC5216" w:rsidRPr="00752F68" w:rsidDel="00897875">
          <w:rPr>
            <w:rFonts w:ascii="Arial" w:hAnsi="Arial" w:cs="Arial"/>
            <w:b/>
            <w:u w:val="single"/>
            <w:rPrChange w:id="1061" w:author="Elisângela de Jesus Pereira" w:date="2025-10-09T15:00:00Z">
              <w:rPr>
                <w:b/>
                <w:u w:val="single"/>
              </w:rPr>
            </w:rPrChange>
          </w:rPr>
          <w:delText>GT DE</w:delText>
        </w:r>
      </w:del>
      <w:r w:rsidR="00BC5216" w:rsidRPr="00752F68">
        <w:rPr>
          <w:rFonts w:ascii="Arial" w:hAnsi="Arial" w:cs="Arial"/>
          <w:b/>
          <w:u w:val="single"/>
          <w:rPrChange w:id="1062" w:author="Elisângela de Jesus Pereira" w:date="2025-10-09T15:00:00Z">
            <w:rPr>
              <w:b/>
              <w:u w:val="single"/>
            </w:rPr>
          </w:rPrChange>
        </w:rPr>
        <w:t xml:space="preserve"> EL</w:t>
      </w:r>
      <w:ins w:id="1063" w:author="Elisângela de Jesus Pereira" w:date="2025-09-03T12:59:00Z">
        <w:r w:rsidR="00F774F3" w:rsidRPr="00752F68">
          <w:rPr>
            <w:rFonts w:ascii="Arial" w:hAnsi="Arial" w:cs="Arial"/>
            <w:b/>
            <w:u w:val="single"/>
            <w:rPrChange w:id="1064" w:author="Elisângela de Jesus Pereira" w:date="2025-10-09T15:00:00Z">
              <w:rPr>
                <w:b/>
                <w:u w:val="single"/>
              </w:rPr>
            </w:rPrChange>
          </w:rPr>
          <w:t>EITORAL PARA O BI</w:t>
        </w:r>
      </w:ins>
      <w:ins w:id="1065" w:author="Elisângela de Jesus Pereira" w:date="2025-09-03T13:07:00Z">
        <w:r w:rsidR="00F774F3" w:rsidRPr="00752F68">
          <w:rPr>
            <w:rFonts w:ascii="Arial" w:hAnsi="Arial" w:cs="Arial"/>
            <w:b/>
            <w:u w:val="single"/>
            <w:rPrChange w:id="1066" w:author="Elisângela de Jesus Pereira" w:date="2025-10-09T15:00:00Z">
              <w:rPr>
                <w:b/>
                <w:u w:val="single"/>
              </w:rPr>
            </w:rPrChange>
          </w:rPr>
          <w:t>Ê</w:t>
        </w:r>
      </w:ins>
      <w:ins w:id="1067" w:author="Elisângela de Jesus Pereira" w:date="2025-09-03T12:59:00Z">
        <w:r w:rsidR="00897875" w:rsidRPr="00752F68">
          <w:rPr>
            <w:rFonts w:ascii="Arial" w:hAnsi="Arial" w:cs="Arial"/>
            <w:b/>
            <w:u w:val="single"/>
            <w:rPrChange w:id="1068" w:author="Elisângela de Jesus Pereira" w:date="2025-10-09T15:00:00Z">
              <w:rPr>
                <w:b/>
                <w:u w:val="single"/>
              </w:rPr>
            </w:rPrChange>
          </w:rPr>
          <w:t>NIO 2025/2027</w:t>
        </w:r>
        <w:r w:rsidR="00897875" w:rsidRPr="00752F68">
          <w:rPr>
            <w:rFonts w:ascii="Arial" w:hAnsi="Arial" w:cs="Arial"/>
            <w:b/>
            <w:rPrChange w:id="1069" w:author="Elisângela de Jesus Pereira" w:date="2025-10-09T15:00:00Z">
              <w:rPr>
                <w:b/>
                <w:szCs w:val="24"/>
                <w:u w:val="single"/>
              </w:rPr>
            </w:rPrChange>
          </w:rPr>
          <w:t xml:space="preserve"> </w:t>
        </w:r>
      </w:ins>
      <w:ins w:id="1070" w:author="Elisângela de Jesus Pereira" w:date="2025-09-03T13:00:00Z">
        <w:r w:rsidR="00897875" w:rsidRPr="00752F68">
          <w:rPr>
            <w:rFonts w:ascii="Arial" w:hAnsi="Arial" w:cs="Arial"/>
            <w:rPrChange w:id="1071" w:author="Elisângela de Jesus Pereira" w:date="2025-10-09T15:00:00Z">
              <w:rPr/>
            </w:rPrChange>
          </w:rPr>
          <w:t>A Conselheira Maria Aparecida</w:t>
        </w:r>
      </w:ins>
      <w:ins w:id="1072" w:author="Elisângela de Jesus Pereira" w:date="2025-09-03T13:11:00Z">
        <w:r w:rsidR="00F774F3" w:rsidRPr="00752F68">
          <w:rPr>
            <w:rFonts w:ascii="Arial" w:hAnsi="Arial" w:cs="Arial"/>
            <w:rPrChange w:id="1073" w:author="Elisângela de Jesus Pereira" w:date="2025-10-09T15:00:00Z">
              <w:rPr/>
            </w:rPrChange>
          </w:rPr>
          <w:t xml:space="preserve"> pergunta quem tem interesse em compor a </w:t>
        </w:r>
      </w:ins>
      <w:del w:id="1074" w:author="Elisângela de Jesus Pereira" w:date="2025-09-03T12:59:00Z">
        <w:r w:rsidR="00BC5216" w:rsidRPr="00752F68" w:rsidDel="00897875">
          <w:rPr>
            <w:rFonts w:ascii="Arial" w:hAnsi="Arial" w:cs="Arial"/>
            <w:b/>
            <w:u w:val="single"/>
            <w:rPrChange w:id="1075" w:author="Elisângela de Jesus Pereira" w:date="2025-10-09T15:00:00Z">
              <w:rPr>
                <w:b/>
                <w:u w:val="single"/>
              </w:rPr>
            </w:rPrChange>
          </w:rPr>
          <w:delText>ABORAÇÃO DO PLANO MUNICIPAL DE SAÚDE 2026-2029</w:delText>
        </w:r>
        <w:r w:rsidRPr="00752F68" w:rsidDel="00897875">
          <w:rPr>
            <w:rFonts w:ascii="Arial" w:hAnsi="Arial" w:cs="Arial"/>
            <w:b/>
            <w:u w:val="single"/>
            <w:rPrChange w:id="1076" w:author="Elisângela de Jesus Pereira" w:date="2025-10-09T15:00:00Z">
              <w:rPr>
                <w:b/>
                <w:u w:val="single"/>
              </w:rPr>
            </w:rPrChange>
          </w:rPr>
          <w:delText xml:space="preserve"> </w:delText>
        </w:r>
      </w:del>
      <w:del w:id="1077" w:author="Elisângela de Jesus Pereira" w:date="2025-09-03T13:09:00Z">
        <w:r w:rsidRPr="00752F68" w:rsidDel="00F774F3">
          <w:rPr>
            <w:rFonts w:ascii="Arial" w:hAnsi="Arial" w:cs="Arial"/>
            <w:rPrChange w:id="1078" w:author="Elisângela de Jesus Pereira" w:date="2025-10-09T15:00:00Z">
              <w:rPr/>
            </w:rPrChange>
          </w:rPr>
          <w:delText xml:space="preserve">Jamila </w:delText>
        </w:r>
        <w:r w:rsidR="00330746" w:rsidRPr="00752F68" w:rsidDel="00F774F3">
          <w:rPr>
            <w:rFonts w:ascii="Arial" w:hAnsi="Arial" w:cs="Arial"/>
            <w:rPrChange w:id="1079" w:author="Elisângela de Jesus Pereira" w:date="2025-10-09T15:00:00Z">
              <w:rPr/>
            </w:rPrChange>
          </w:rPr>
          <w:delText xml:space="preserve">esclarece que foi publicado a alguns meses atrás a portaria </w:delText>
        </w:r>
        <w:r w:rsidR="008F3146" w:rsidRPr="00752F68" w:rsidDel="00F774F3">
          <w:rPr>
            <w:rFonts w:ascii="Arial" w:hAnsi="Arial" w:cs="Arial"/>
            <w:rPrChange w:id="1080" w:author="Elisângela de Jesus Pereira" w:date="2025-10-09T15:00:00Z">
              <w:rPr/>
            </w:rPrChange>
          </w:rPr>
          <w:delText>com a composição do grupo que elabora o Plano Municipal de Saúde, que é o planejamento para os próximos 4 anos da Secretaria Municipal de Saúde, ocorre que o Gabinete solicitou que o Conselho indicasse representante  desse para participar do</w:delText>
        </w:r>
        <w:r w:rsidR="008A6EB6" w:rsidRPr="00752F68" w:rsidDel="00F774F3">
          <w:rPr>
            <w:rFonts w:ascii="Arial" w:hAnsi="Arial" w:cs="Arial"/>
            <w:rPrChange w:id="1081" w:author="Elisângela de Jesus Pereira" w:date="2025-10-09T15:00:00Z">
              <w:rPr/>
            </w:rPrChange>
          </w:rPr>
          <w:delText xml:space="preserve"> </w:delText>
        </w:r>
        <w:r w:rsidR="008F3146" w:rsidRPr="00752F68" w:rsidDel="00F774F3">
          <w:rPr>
            <w:rFonts w:ascii="Arial" w:hAnsi="Arial" w:cs="Arial"/>
            <w:rPrChange w:id="1082" w:author="Elisângela de Jesus Pereira" w:date="2025-10-09T15:00:00Z">
              <w:rPr/>
            </w:rPrChange>
          </w:rPr>
          <w:delText xml:space="preserve"> processo de elaboração do Plano</w:delText>
        </w:r>
        <w:r w:rsidR="00390EA1" w:rsidRPr="00752F68" w:rsidDel="00F774F3">
          <w:rPr>
            <w:rFonts w:ascii="Arial" w:hAnsi="Arial" w:cs="Arial"/>
            <w:rPrChange w:id="1083" w:author="Elisângela de Jesus Pereira" w:date="2025-10-09T15:00:00Z">
              <w:rPr/>
            </w:rPrChange>
          </w:rPr>
          <w:delText>, tendo em vista, que facilita o processo de inclusão de demandas do conselho, embora essa representação seja pra facilitar o processo de aprovação futuramente,  entendemos que ainda assim cabe ao Pleno a aprovação do Plano Municipal de Saúde (PPA), só pra ter a participação do controle social no processo de elaboração pra além da 3ª Conferência tem a participação de conselheiros na elaboração do PPA</w:delText>
        </w:r>
      </w:del>
      <w:ins w:id="1084" w:author="Elisângela de Jesus Pereira" w:date="2025-09-03T14:30:00Z">
        <w:r w:rsidR="00FE0912" w:rsidRPr="00752F68">
          <w:rPr>
            <w:rFonts w:ascii="Arial" w:hAnsi="Arial" w:cs="Arial"/>
            <w:rPrChange w:id="1085" w:author="Elisângela de Jesus Pereira" w:date="2025-10-09T15:00:00Z">
              <w:rPr/>
            </w:rPrChange>
          </w:rPr>
          <w:t xml:space="preserve">Comissão Eleitoral para </w:t>
        </w:r>
      </w:ins>
      <w:ins w:id="1086" w:author="Elisângela de Jesus Pereira" w:date="2025-09-03T14:31:00Z">
        <w:r w:rsidR="00FE0912" w:rsidRPr="00752F68">
          <w:rPr>
            <w:rFonts w:ascii="Arial" w:hAnsi="Arial" w:cs="Arial"/>
            <w:rPrChange w:id="1087" w:author="Elisângela de Jesus Pereira" w:date="2025-10-09T15:00:00Z">
              <w:rPr/>
            </w:rPrChange>
          </w:rPr>
          <w:t xml:space="preserve">compor a comissão eleitoral que irá </w:t>
        </w:r>
      </w:ins>
      <w:ins w:id="1088" w:author="Elisângela de Jesus Pereira" w:date="2025-09-03T14:32:00Z">
        <w:r w:rsidR="00FE0912" w:rsidRPr="00752F68">
          <w:rPr>
            <w:rFonts w:ascii="Arial" w:hAnsi="Arial" w:cs="Arial"/>
            <w:rPrChange w:id="1089" w:author="Elisângela de Jesus Pereira" w:date="2025-10-09T15:00:00Z">
              <w:rPr/>
            </w:rPrChange>
          </w:rPr>
          <w:t>conduzi o processo ele</w:t>
        </w:r>
        <w:r w:rsidR="007942B2" w:rsidRPr="00752F68">
          <w:rPr>
            <w:rFonts w:ascii="Arial" w:hAnsi="Arial" w:cs="Arial"/>
            <w:rPrChange w:id="1090" w:author="Elisângela de Jesus Pereira" w:date="2025-10-09T15:00:00Z">
              <w:rPr/>
            </w:rPrChange>
          </w:rPr>
          <w:t>itoral para o biênio 2025/2027.</w:t>
        </w:r>
      </w:ins>
      <w:ins w:id="1091" w:author="Elisângela de Jesus Pereira" w:date="2025-09-18T11:36:00Z">
        <w:r w:rsidR="007942B2" w:rsidRPr="00752F68">
          <w:rPr>
            <w:rFonts w:ascii="Arial" w:hAnsi="Arial" w:cs="Arial"/>
            <w:rPrChange w:id="1092" w:author="Elisângela de Jesus Pereira" w:date="2025-10-09T15:00:00Z">
              <w:rPr/>
            </w:rPrChange>
          </w:rPr>
          <w:t xml:space="preserve"> O</w:t>
        </w:r>
      </w:ins>
      <w:del w:id="1093" w:author="Elisângela de Jesus Pereira" w:date="2025-09-03T14:30:00Z">
        <w:r w:rsidR="00390EA1" w:rsidRPr="00752F68" w:rsidDel="00FE0912">
          <w:rPr>
            <w:rFonts w:ascii="Arial" w:hAnsi="Arial" w:cs="Arial"/>
            <w:rPrChange w:id="1094" w:author="Elisângela de Jesus Pereira" w:date="2025-10-09T15:00:00Z">
              <w:rPr/>
            </w:rPrChange>
          </w:rPr>
          <w:delText>,</w:delText>
        </w:r>
      </w:del>
      <w:r w:rsidR="00390EA1" w:rsidRPr="00752F68">
        <w:rPr>
          <w:rFonts w:ascii="Arial" w:hAnsi="Arial" w:cs="Arial"/>
          <w:rPrChange w:id="1095" w:author="Elisângela de Jesus Pereira" w:date="2025-10-09T15:00:00Z">
            <w:rPr/>
          </w:rPrChange>
        </w:rPr>
        <w:t xml:space="preserve"> </w:t>
      </w:r>
      <w:ins w:id="1096" w:author="Elisângela de Jesus Pereira" w:date="2025-09-18T11:36:00Z">
        <w:r w:rsidR="007942B2" w:rsidRPr="00752F68">
          <w:rPr>
            <w:rFonts w:ascii="Arial" w:hAnsi="Arial" w:cs="Arial"/>
            <w:rPrChange w:id="1097" w:author="Elisângela de Jesus Pereira" w:date="2025-10-09T15:00:00Z">
              <w:rPr/>
            </w:rPrChange>
          </w:rPr>
          <w:t xml:space="preserve">Conselheiro Paulo sugerem que </w:t>
        </w:r>
      </w:ins>
      <w:ins w:id="1098" w:author="Elisângela de Jesus Pereira" w:date="2025-09-18T11:37:00Z">
        <w:r w:rsidR="007942B2" w:rsidRPr="00752F68">
          <w:rPr>
            <w:rFonts w:ascii="Arial" w:hAnsi="Arial" w:cs="Arial"/>
            <w:rPrChange w:id="1099" w:author="Elisângela de Jesus Pereira" w:date="2025-10-09T15:00:00Z">
              <w:rPr/>
            </w:rPrChange>
          </w:rPr>
          <w:t>talvez</w:t>
        </w:r>
      </w:ins>
      <w:ins w:id="1100" w:author="Elisângela de Jesus Pereira" w:date="2025-09-18T11:36:00Z">
        <w:r w:rsidR="007942B2" w:rsidRPr="00752F68">
          <w:rPr>
            <w:rFonts w:ascii="Arial" w:hAnsi="Arial" w:cs="Arial"/>
            <w:rPrChange w:id="1101" w:author="Elisângela de Jesus Pereira" w:date="2025-10-09T15:00:00Z">
              <w:rPr/>
            </w:rPrChange>
          </w:rPr>
          <w:t xml:space="preserve"> </w:t>
        </w:r>
      </w:ins>
      <w:ins w:id="1102" w:author="Elisângela de Jesus Pereira" w:date="2025-09-18T11:37:00Z">
        <w:r w:rsidR="007942B2" w:rsidRPr="00752F68">
          <w:rPr>
            <w:rFonts w:ascii="Arial" w:hAnsi="Arial" w:cs="Arial"/>
            <w:rPrChange w:id="1103" w:author="Elisângela de Jesus Pereira" w:date="2025-10-09T15:00:00Z">
              <w:rPr/>
            </w:rPrChange>
          </w:rPr>
          <w:t>seja o caso de prorrogação do mandato deste conselho uma vez que estamos com o prazo apertados para a realização da Eleição</w:t>
        </w:r>
      </w:ins>
      <w:ins w:id="1104" w:author="Elisângela de Jesus Pereira" w:date="2025-09-18T11:38:00Z">
        <w:r w:rsidR="007942B2" w:rsidRPr="00752F68">
          <w:rPr>
            <w:rFonts w:ascii="Arial" w:hAnsi="Arial" w:cs="Arial"/>
            <w:rPrChange w:id="1105" w:author="Elisângela de Jesus Pereira" w:date="2025-10-09T15:00:00Z">
              <w:rPr/>
            </w:rPrChange>
          </w:rPr>
          <w:t>.</w:t>
        </w:r>
      </w:ins>
      <w:ins w:id="1106" w:author="Elisângela de Jesus Pereira" w:date="2025-09-18T11:39:00Z">
        <w:r w:rsidR="007942B2" w:rsidRPr="00752F68">
          <w:rPr>
            <w:rFonts w:ascii="Arial" w:hAnsi="Arial" w:cs="Arial"/>
            <w:rPrChange w:id="1107" w:author="Elisângela de Jesus Pereira" w:date="2025-10-09T15:00:00Z">
              <w:rPr/>
            </w:rPrChange>
          </w:rPr>
          <w:t xml:space="preserve"> Sérgio sugerem que seja feita a composiç</w:t>
        </w:r>
      </w:ins>
      <w:ins w:id="1108" w:author="Elisângela de Jesus Pereira" w:date="2025-09-18T11:40:00Z">
        <w:r w:rsidR="007942B2" w:rsidRPr="00752F68">
          <w:rPr>
            <w:rFonts w:ascii="Arial" w:hAnsi="Arial" w:cs="Arial"/>
            <w:rPrChange w:id="1109" w:author="Elisângela de Jesus Pereira" w:date="2025-10-09T15:00:00Z">
              <w:rPr/>
            </w:rPrChange>
          </w:rPr>
          <w:t xml:space="preserve">ão da Comissão a comissão </w:t>
        </w:r>
      </w:ins>
      <w:ins w:id="1110" w:author="Elisângela de Jesus Pereira" w:date="2025-09-18T11:41:00Z">
        <w:r w:rsidR="007942B2" w:rsidRPr="00752F68">
          <w:rPr>
            <w:rFonts w:ascii="Arial" w:hAnsi="Arial" w:cs="Arial"/>
            <w:rPrChange w:id="1111" w:author="Elisângela de Jesus Pereira" w:date="2025-10-09T15:00:00Z">
              <w:rPr/>
            </w:rPrChange>
          </w:rPr>
          <w:t xml:space="preserve">reunir-se </w:t>
        </w:r>
      </w:ins>
      <w:ins w:id="1112" w:author="Elisângela de Jesus Pereira" w:date="2025-09-18T11:42:00Z">
        <w:r w:rsidR="00B05A60" w:rsidRPr="00752F68">
          <w:rPr>
            <w:rFonts w:ascii="Arial" w:hAnsi="Arial" w:cs="Arial"/>
            <w:rPrChange w:id="1113" w:author="Elisângela de Jesus Pereira" w:date="2025-10-09T15:00:00Z">
              <w:rPr/>
            </w:rPrChange>
          </w:rPr>
          <w:t xml:space="preserve">consulta os prazos </w:t>
        </w:r>
      </w:ins>
      <w:ins w:id="1114" w:author="Elisângela de Jesus Pereira" w:date="2025-09-18T11:41:00Z">
        <w:r w:rsidR="007942B2" w:rsidRPr="00752F68">
          <w:rPr>
            <w:rFonts w:ascii="Arial" w:hAnsi="Arial" w:cs="Arial"/>
            <w:rPrChange w:id="1115" w:author="Elisângela de Jesus Pereira" w:date="2025-10-09T15:00:00Z">
              <w:rPr/>
            </w:rPrChange>
          </w:rPr>
          <w:t xml:space="preserve">e ver a necessidade de marca uma reunião </w:t>
        </w:r>
      </w:ins>
      <w:ins w:id="1116" w:author="Elisângela de Jesus Pereira" w:date="2025-09-18T11:42:00Z">
        <w:r w:rsidR="007942B2" w:rsidRPr="00752F68">
          <w:rPr>
            <w:rFonts w:ascii="Arial" w:hAnsi="Arial" w:cs="Arial"/>
            <w:rPrChange w:id="1117" w:author="Elisângela de Jesus Pereira" w:date="2025-10-09T15:00:00Z">
              <w:rPr/>
            </w:rPrChange>
          </w:rPr>
          <w:t>Extraordinária</w:t>
        </w:r>
      </w:ins>
      <w:ins w:id="1118" w:author="Elisângela de Jesus Pereira" w:date="2025-09-18T11:41:00Z">
        <w:r w:rsidR="007942B2" w:rsidRPr="00752F68">
          <w:rPr>
            <w:rFonts w:ascii="Arial" w:hAnsi="Arial" w:cs="Arial"/>
            <w:rPrChange w:id="1119" w:author="Elisângela de Jesus Pereira" w:date="2025-10-09T15:00:00Z">
              <w:rPr/>
            </w:rPrChange>
          </w:rPr>
          <w:t xml:space="preserve"> ainda para este mês  </w:t>
        </w:r>
      </w:ins>
      <w:ins w:id="1120" w:author="Elisângela de Jesus Pereira" w:date="2025-09-18T11:42:00Z">
        <w:r w:rsidR="007942B2" w:rsidRPr="00752F68">
          <w:rPr>
            <w:rFonts w:ascii="Arial" w:hAnsi="Arial" w:cs="Arial"/>
            <w:rPrChange w:id="1121" w:author="Elisângela de Jesus Pereira" w:date="2025-10-09T15:00:00Z">
              <w:rPr/>
            </w:rPrChange>
          </w:rPr>
          <w:t>de setembro.</w:t>
        </w:r>
      </w:ins>
      <w:ins w:id="1122" w:author="Elisângela de Jesus Pereira" w:date="2025-09-18T11:40:00Z">
        <w:r w:rsidR="007942B2" w:rsidRPr="00752F68">
          <w:rPr>
            <w:rFonts w:ascii="Arial" w:hAnsi="Arial" w:cs="Arial"/>
            <w:rPrChange w:id="1123" w:author="Elisângela de Jesus Pereira" w:date="2025-10-09T15:00:00Z">
              <w:rPr/>
            </w:rPrChange>
          </w:rPr>
          <w:t xml:space="preserve"> </w:t>
        </w:r>
      </w:ins>
      <w:ins w:id="1124" w:author="Elisângela de Jesus Pereira" w:date="2025-09-18T11:39:00Z">
        <w:r w:rsidR="007942B2" w:rsidRPr="00752F68">
          <w:rPr>
            <w:rFonts w:ascii="Arial" w:hAnsi="Arial" w:cs="Arial"/>
            <w:rPrChange w:id="1125" w:author="Elisângela de Jesus Pereira" w:date="2025-10-09T15:00:00Z">
              <w:rPr/>
            </w:rPrChange>
          </w:rPr>
          <w:t xml:space="preserve"> </w:t>
        </w:r>
      </w:ins>
      <w:ins w:id="1126" w:author="Elisângela de Jesus Pereira" w:date="2025-09-18T11:38:00Z">
        <w:r w:rsidR="007942B2" w:rsidRPr="00752F68">
          <w:rPr>
            <w:rFonts w:ascii="Arial" w:hAnsi="Arial" w:cs="Arial"/>
            <w:rPrChange w:id="1127" w:author="Elisângela de Jesus Pereira" w:date="2025-10-09T15:00:00Z">
              <w:rPr/>
            </w:rPrChange>
          </w:rPr>
          <w:t xml:space="preserve"> </w:t>
        </w:r>
      </w:ins>
      <w:del w:id="1128" w:author="Elisângela de Jesus Pereira" w:date="2025-09-18T11:38:00Z">
        <w:r w:rsidR="00390EA1" w:rsidRPr="00752F68" w:rsidDel="007942B2">
          <w:rPr>
            <w:rFonts w:ascii="Arial" w:hAnsi="Arial" w:cs="Arial"/>
            <w:rPrChange w:id="1129" w:author="Elisângela de Jesus Pereira" w:date="2025-10-09T15:00:00Z">
              <w:rPr/>
            </w:rPrChange>
          </w:rPr>
          <w:delText>e</w:delText>
        </w:r>
      </w:del>
      <w:ins w:id="1130" w:author="Elisângela de Jesus Pereira" w:date="2025-09-18T11:39:00Z">
        <w:r w:rsidR="007942B2" w:rsidRPr="00752F68">
          <w:rPr>
            <w:rFonts w:ascii="Arial" w:hAnsi="Arial" w:cs="Arial"/>
            <w:rPrChange w:id="1131" w:author="Elisângela de Jesus Pereira" w:date="2025-10-09T15:00:00Z">
              <w:rPr/>
            </w:rPrChange>
          </w:rPr>
          <w:t>P</w:t>
        </w:r>
      </w:ins>
      <w:del w:id="1132" w:author="Elisângela de Jesus Pereira" w:date="2025-09-18T11:39:00Z">
        <w:r w:rsidR="00390EA1" w:rsidRPr="00752F68" w:rsidDel="007942B2">
          <w:rPr>
            <w:rFonts w:ascii="Arial" w:hAnsi="Arial" w:cs="Arial"/>
            <w:rPrChange w:id="1133" w:author="Elisângela de Jesus Pereira" w:date="2025-10-09T15:00:00Z">
              <w:rPr/>
            </w:rPrChange>
          </w:rPr>
          <w:delText>n</w:delText>
        </w:r>
      </w:del>
      <w:del w:id="1134" w:author="Elisângela de Jesus Pereira" w:date="2025-09-18T11:38:00Z">
        <w:r w:rsidR="00390EA1" w:rsidRPr="00752F68" w:rsidDel="007942B2">
          <w:rPr>
            <w:rFonts w:ascii="Arial" w:hAnsi="Arial" w:cs="Arial"/>
            <w:rPrChange w:id="1135" w:author="Elisângela de Jesus Pereira" w:date="2025-10-09T15:00:00Z">
              <w:rPr/>
            </w:rPrChange>
          </w:rPr>
          <w:delText>tão p</w:delText>
        </w:r>
      </w:del>
      <w:r w:rsidR="00390EA1" w:rsidRPr="00752F68">
        <w:rPr>
          <w:rFonts w:ascii="Arial" w:hAnsi="Arial" w:cs="Arial"/>
          <w:rPrChange w:id="1136" w:author="Elisângela de Jesus Pereira" w:date="2025-10-09T15:00:00Z">
            <w:rPr/>
          </w:rPrChange>
        </w:rPr>
        <w:t>assa</w:t>
      </w:r>
      <w:ins w:id="1137" w:author="Elisângela de Jesus Pereira" w:date="2025-09-18T11:39:00Z">
        <w:r w:rsidR="007942B2" w:rsidRPr="00752F68">
          <w:rPr>
            <w:rFonts w:ascii="Arial" w:hAnsi="Arial" w:cs="Arial"/>
            <w:rPrChange w:id="1138" w:author="Elisângela de Jesus Pereira" w:date="2025-10-09T15:00:00Z">
              <w:rPr/>
            </w:rPrChange>
          </w:rPr>
          <w:t xml:space="preserve">-se </w:t>
        </w:r>
      </w:ins>
      <w:del w:id="1139" w:author="Elisângela de Jesus Pereira" w:date="2025-09-18T11:39:00Z">
        <w:r w:rsidR="00390EA1" w:rsidRPr="00752F68" w:rsidDel="007942B2">
          <w:rPr>
            <w:rFonts w:ascii="Arial" w:hAnsi="Arial" w:cs="Arial"/>
            <w:rPrChange w:id="1140" w:author="Elisângela de Jesus Pereira" w:date="2025-10-09T15:00:00Z">
              <w:rPr/>
            </w:rPrChange>
          </w:rPr>
          <w:delText>mos</w:delText>
        </w:r>
      </w:del>
      <w:r w:rsidR="00390EA1" w:rsidRPr="00752F68">
        <w:rPr>
          <w:rFonts w:ascii="Arial" w:hAnsi="Arial" w:cs="Arial"/>
          <w:rPrChange w:id="1141" w:author="Elisângela de Jesus Pereira" w:date="2025-10-09T15:00:00Z">
            <w:rPr/>
          </w:rPrChange>
        </w:rPr>
        <w:t xml:space="preserve"> a consultar </w:t>
      </w:r>
      <w:del w:id="1142" w:author="Elisângela de Jesus Pereira" w:date="2025-09-03T14:33:00Z">
        <w:r w:rsidR="00390EA1" w:rsidRPr="00752F68" w:rsidDel="00FE0912">
          <w:rPr>
            <w:rFonts w:ascii="Arial" w:hAnsi="Arial" w:cs="Arial"/>
            <w:rPrChange w:id="1143" w:author="Elisângela de Jesus Pereira" w:date="2025-10-09T15:00:00Z">
              <w:rPr/>
            </w:rPrChange>
          </w:rPr>
          <w:delText>a</w:delText>
        </w:r>
      </w:del>
      <w:ins w:id="1144" w:author="Elisângela de Jesus Pereira" w:date="2025-09-03T14:33:00Z">
        <w:r w:rsidR="007942B2" w:rsidRPr="00752F68">
          <w:rPr>
            <w:rFonts w:ascii="Arial" w:hAnsi="Arial" w:cs="Arial"/>
            <w:rPrChange w:id="1145" w:author="Elisângela de Jesus Pereira" w:date="2025-10-09T15:00:00Z">
              <w:rPr/>
            </w:rPrChange>
          </w:rPr>
          <w:t>as</w:t>
        </w:r>
      </w:ins>
      <w:r w:rsidR="00390EA1" w:rsidRPr="00752F68">
        <w:rPr>
          <w:rFonts w:ascii="Arial" w:hAnsi="Arial" w:cs="Arial"/>
          <w:rPrChange w:id="1146" w:author="Elisângela de Jesus Pereira" w:date="2025-10-09T15:00:00Z">
            <w:rPr/>
          </w:rPrChange>
        </w:rPr>
        <w:t xml:space="preserve"> indicação de membros desde conselho que tenham interesse em participar e colocamo</w:t>
      </w:r>
      <w:r w:rsidR="008076BC" w:rsidRPr="00752F68">
        <w:rPr>
          <w:rFonts w:ascii="Arial" w:hAnsi="Arial" w:cs="Arial"/>
          <w:rPrChange w:id="1147" w:author="Elisângela de Jesus Pereira" w:date="2025-10-09T15:00:00Z">
            <w:rPr/>
          </w:rPrChange>
        </w:rPr>
        <w:t xml:space="preserve">s em votação </w:t>
      </w:r>
      <w:del w:id="1148" w:author="Elisângela de Jesus Pereira" w:date="2025-09-18T11:31:00Z">
        <w:r w:rsidR="008076BC" w:rsidRPr="00752F68" w:rsidDel="007942B2">
          <w:rPr>
            <w:rFonts w:ascii="Arial" w:hAnsi="Arial" w:cs="Arial"/>
            <w:rPrChange w:id="1149" w:author="Elisângela de Jesus Pereira" w:date="2025-10-09T15:00:00Z">
              <w:rPr/>
            </w:rPrChange>
          </w:rPr>
          <w:delText xml:space="preserve">esta </w:delText>
        </w:r>
      </w:del>
      <w:ins w:id="1150" w:author="Elisângela de Jesus Pereira" w:date="2025-09-18T11:31:00Z">
        <w:r w:rsidR="007942B2" w:rsidRPr="00752F68">
          <w:rPr>
            <w:rFonts w:ascii="Arial" w:hAnsi="Arial" w:cs="Arial"/>
            <w:rPrChange w:id="1151" w:author="Elisângela de Jesus Pereira" w:date="2025-10-09T15:00:00Z">
              <w:rPr/>
            </w:rPrChange>
          </w:rPr>
          <w:t xml:space="preserve">as </w:t>
        </w:r>
      </w:ins>
      <w:r w:rsidR="008076BC" w:rsidRPr="00752F68">
        <w:rPr>
          <w:rFonts w:ascii="Arial" w:hAnsi="Arial" w:cs="Arial"/>
          <w:rPrChange w:id="1152" w:author="Elisângela de Jesus Pereira" w:date="2025-10-09T15:00:00Z">
            <w:rPr/>
          </w:rPrChange>
        </w:rPr>
        <w:t>indicaç</w:t>
      </w:r>
      <w:ins w:id="1153" w:author="Elisângela de Jesus Pereira" w:date="2025-09-18T11:31:00Z">
        <w:r w:rsidR="007942B2" w:rsidRPr="00752F68">
          <w:rPr>
            <w:rFonts w:ascii="Arial" w:hAnsi="Arial" w:cs="Arial"/>
            <w:rPrChange w:id="1154" w:author="Elisângela de Jesus Pereira" w:date="2025-10-09T15:00:00Z">
              <w:rPr/>
            </w:rPrChange>
          </w:rPr>
          <w:t>ões</w:t>
        </w:r>
      </w:ins>
      <w:del w:id="1155" w:author="Elisângela de Jesus Pereira" w:date="2025-09-18T11:31:00Z">
        <w:r w:rsidR="008076BC" w:rsidRPr="00752F68" w:rsidDel="007942B2">
          <w:rPr>
            <w:rFonts w:ascii="Arial" w:hAnsi="Arial" w:cs="Arial"/>
            <w:rPrChange w:id="1156" w:author="Elisângela de Jesus Pereira" w:date="2025-10-09T15:00:00Z">
              <w:rPr/>
            </w:rPrChange>
          </w:rPr>
          <w:delText>ão</w:delText>
        </w:r>
      </w:del>
      <w:r w:rsidR="008076BC" w:rsidRPr="00752F68">
        <w:rPr>
          <w:rFonts w:ascii="Arial" w:hAnsi="Arial" w:cs="Arial"/>
          <w:rPrChange w:id="1157" w:author="Elisângela de Jesus Pereira" w:date="2025-10-09T15:00:00Z">
            <w:rPr/>
          </w:rPrChange>
        </w:rPr>
        <w:t>; Jos</w:t>
      </w:r>
      <w:r w:rsidR="00390EA1" w:rsidRPr="00752F68">
        <w:rPr>
          <w:rFonts w:ascii="Arial" w:hAnsi="Arial" w:cs="Arial"/>
          <w:rPrChange w:id="1158" w:author="Elisângela de Jesus Pereira" w:date="2025-10-09T15:00:00Z">
            <w:rPr/>
          </w:rPrChange>
        </w:rPr>
        <w:t xml:space="preserve">iania coloca-se </w:t>
      </w:r>
      <w:del w:id="1159" w:author="Elisângela de Jesus Pereira" w:date="2025-10-03T15:51:00Z">
        <w:r w:rsidR="00390EA1" w:rsidRPr="00752F68" w:rsidDel="00290AF5">
          <w:rPr>
            <w:rFonts w:ascii="Arial" w:hAnsi="Arial" w:cs="Arial"/>
            <w:rPrChange w:id="1160" w:author="Elisângela de Jesus Pereira" w:date="2025-10-09T15:00:00Z">
              <w:rPr/>
            </w:rPrChange>
          </w:rPr>
          <w:delText>a</w:delText>
        </w:r>
      </w:del>
      <w:ins w:id="1161" w:author="Elisângela de Jesus Pereira" w:date="2025-10-03T15:51:00Z">
        <w:r w:rsidR="00290AF5" w:rsidRPr="00752F68">
          <w:rPr>
            <w:rFonts w:ascii="Arial" w:hAnsi="Arial" w:cs="Arial"/>
            <w:rPrChange w:id="1162" w:author="Elisângela de Jesus Pereira" w:date="2025-10-09T15:00:00Z">
              <w:rPr/>
            </w:rPrChange>
          </w:rPr>
          <w:t>à</w:t>
        </w:r>
      </w:ins>
      <w:r w:rsidR="00390EA1" w:rsidRPr="00752F68">
        <w:rPr>
          <w:rFonts w:ascii="Arial" w:hAnsi="Arial" w:cs="Arial"/>
          <w:rPrChange w:id="1163" w:author="Elisângela de Jesus Pereira" w:date="2025-10-09T15:00:00Z">
            <w:rPr/>
          </w:rPrChange>
        </w:rPr>
        <w:t xml:space="preserve"> disposição, </w:t>
      </w:r>
      <w:del w:id="1164" w:author="Elisângela de Jesus Pereira" w:date="2025-09-03T14:34:00Z">
        <w:r w:rsidR="00390EA1" w:rsidRPr="00752F68" w:rsidDel="00FE0912">
          <w:rPr>
            <w:rFonts w:ascii="Arial" w:hAnsi="Arial" w:cs="Arial"/>
            <w:rPrChange w:id="1165" w:author="Elisângela de Jesus Pereira" w:date="2025-10-09T15:00:00Z">
              <w:rPr/>
            </w:rPrChange>
          </w:rPr>
          <w:delText xml:space="preserve">Jamila </w:delText>
        </w:r>
        <w:r w:rsidR="008076BC" w:rsidRPr="00752F68" w:rsidDel="00FE0912">
          <w:rPr>
            <w:rFonts w:ascii="Arial" w:hAnsi="Arial" w:cs="Arial"/>
            <w:rPrChange w:id="1166" w:author="Elisângela de Jesus Pereira" w:date="2025-10-09T15:00:00Z">
              <w:rPr/>
            </w:rPrChange>
          </w:rPr>
          <w:delText xml:space="preserve">e </w:delText>
        </w:r>
      </w:del>
      <w:r w:rsidR="008076BC" w:rsidRPr="00752F68">
        <w:rPr>
          <w:rFonts w:ascii="Arial" w:hAnsi="Arial" w:cs="Arial"/>
          <w:rPrChange w:id="1167" w:author="Elisângela de Jesus Pereira" w:date="2025-10-09T15:00:00Z">
            <w:rPr/>
          </w:rPrChange>
        </w:rPr>
        <w:t>Vera</w:t>
      </w:r>
      <w:ins w:id="1168" w:author="Elisângela de Jesus Pereira" w:date="2025-09-03T14:34:00Z">
        <w:r w:rsidR="00FE0912" w:rsidRPr="00752F68">
          <w:rPr>
            <w:rFonts w:ascii="Arial" w:hAnsi="Arial" w:cs="Arial"/>
            <w:rPrChange w:id="1169" w:author="Elisângela de Jesus Pereira" w:date="2025-10-09T15:00:00Z">
              <w:rPr/>
            </w:rPrChange>
          </w:rPr>
          <w:t>, Sergio, Elizer, Maria Aparecida e P</w:t>
        </w:r>
      </w:ins>
      <w:ins w:id="1170" w:author="Elisângela de Jesus Pereira" w:date="2025-09-03T14:35:00Z">
        <w:r w:rsidR="00FE0912" w:rsidRPr="00752F68">
          <w:rPr>
            <w:rFonts w:ascii="Arial" w:hAnsi="Arial" w:cs="Arial"/>
            <w:rPrChange w:id="1171" w:author="Elisângela de Jesus Pereira" w:date="2025-10-09T15:00:00Z">
              <w:rPr/>
            </w:rPrChange>
          </w:rPr>
          <w:t xml:space="preserve">aulo Reblin, </w:t>
        </w:r>
      </w:ins>
      <w:del w:id="1172" w:author="Elisângela de Jesus Pereira" w:date="2025-09-03T14:34:00Z">
        <w:r w:rsidR="008076BC" w:rsidRPr="00752F68" w:rsidDel="00FE0912">
          <w:rPr>
            <w:rFonts w:ascii="Arial" w:hAnsi="Arial" w:cs="Arial"/>
            <w:rPrChange w:id="1173" w:author="Elisângela de Jesus Pereira" w:date="2025-10-09T15:00:00Z">
              <w:rPr/>
            </w:rPrChange>
          </w:rPr>
          <w:delText>,</w:delText>
        </w:r>
      </w:del>
      <w:del w:id="1174" w:author="Elisângela de Jesus Pereira" w:date="2025-09-03T14:35:00Z">
        <w:r w:rsidR="008076BC" w:rsidRPr="00752F68" w:rsidDel="00FE0912">
          <w:rPr>
            <w:rFonts w:ascii="Arial" w:hAnsi="Arial" w:cs="Arial"/>
            <w:rPrChange w:id="1175" w:author="Elisângela de Jesus Pereira" w:date="2025-10-09T15:00:00Z">
              <w:rPr/>
            </w:rPrChange>
          </w:rPr>
          <w:delText xml:space="preserve"> </w:delText>
        </w:r>
      </w:del>
      <w:r w:rsidR="008076BC" w:rsidRPr="00752F68">
        <w:rPr>
          <w:rFonts w:ascii="Arial" w:hAnsi="Arial" w:cs="Arial"/>
          <w:rPrChange w:id="1176" w:author="Elisângela de Jesus Pereira" w:date="2025-10-09T15:00:00Z">
            <w:rPr/>
          </w:rPrChange>
        </w:rPr>
        <w:t xml:space="preserve">posto em votação e aprovado </w:t>
      </w:r>
      <w:r w:rsidR="00F517F2" w:rsidRPr="00752F68">
        <w:rPr>
          <w:rFonts w:ascii="Arial" w:hAnsi="Arial" w:cs="Arial"/>
          <w:rPrChange w:id="1177" w:author="Elisângela de Jesus Pereira" w:date="2025-10-09T15:00:00Z">
            <w:rPr/>
          </w:rPrChange>
        </w:rPr>
        <w:t xml:space="preserve">por unanimidade </w:t>
      </w:r>
      <w:r w:rsidR="008076BC" w:rsidRPr="00752F68">
        <w:rPr>
          <w:rFonts w:ascii="Arial" w:hAnsi="Arial" w:cs="Arial"/>
          <w:rPrChange w:id="1178" w:author="Elisângela de Jesus Pereira" w:date="2025-10-09T15:00:00Z">
            <w:rPr/>
          </w:rPrChange>
        </w:rPr>
        <w:t xml:space="preserve">a indicação </w:t>
      </w:r>
      <w:del w:id="1179" w:author="Elisângela de Jesus Pereira" w:date="2025-09-03T14:35:00Z">
        <w:r w:rsidR="008076BC" w:rsidRPr="00752F68" w:rsidDel="00FE0912">
          <w:rPr>
            <w:rFonts w:ascii="Arial" w:hAnsi="Arial" w:cs="Arial"/>
            <w:rPrChange w:id="1180" w:author="Elisângela de Jesus Pereira" w:date="2025-10-09T15:00:00Z">
              <w:rPr/>
            </w:rPrChange>
          </w:rPr>
          <w:delText xml:space="preserve">de </w:delText>
        </w:r>
      </w:del>
      <w:ins w:id="1181" w:author="Elisângela de Jesus Pereira" w:date="2025-09-03T14:35:00Z">
        <w:r w:rsidR="00FE0912" w:rsidRPr="00752F68">
          <w:rPr>
            <w:rFonts w:ascii="Arial" w:hAnsi="Arial" w:cs="Arial"/>
            <w:rPrChange w:id="1182" w:author="Elisângela de Jesus Pereira" w:date="2025-10-09T15:00:00Z">
              <w:rPr/>
            </w:rPrChange>
          </w:rPr>
          <w:t xml:space="preserve">dos nomes dos seguintes Conselheiros; Josiania Carla Teixeira de Oliveira; Paulo Reblin; Celia Maria Vilarino; Elizer </w:t>
        </w:r>
        <w:proofErr w:type="spellStart"/>
        <w:r w:rsidR="00FE0912" w:rsidRPr="00752F68">
          <w:rPr>
            <w:rFonts w:ascii="Arial" w:hAnsi="Arial" w:cs="Arial"/>
            <w:rPrChange w:id="1183" w:author="Elisângela de Jesus Pereira" w:date="2025-10-09T15:00:00Z">
              <w:rPr/>
            </w:rPrChange>
          </w:rPr>
          <w:t>Cutis</w:t>
        </w:r>
        <w:proofErr w:type="spellEnd"/>
        <w:r w:rsidR="00FE0912" w:rsidRPr="00752F68">
          <w:rPr>
            <w:rFonts w:ascii="Arial" w:hAnsi="Arial" w:cs="Arial"/>
            <w:rPrChange w:id="1184" w:author="Elisângela de Jesus Pereira" w:date="2025-10-09T15:00:00Z">
              <w:rPr/>
            </w:rPrChange>
          </w:rPr>
          <w:t xml:space="preserve"> Dias, Maria Aparecida Gomes de Araújo e Sergio Alexandre da Silva</w:t>
        </w:r>
      </w:ins>
      <w:del w:id="1185" w:author="Elisângela de Jesus Pereira" w:date="2025-09-03T14:35:00Z">
        <w:r w:rsidR="008076BC" w:rsidRPr="00752F68" w:rsidDel="00FE0912">
          <w:rPr>
            <w:rFonts w:ascii="Arial" w:hAnsi="Arial" w:cs="Arial"/>
            <w:rPrChange w:id="1186" w:author="Elisângela de Jesus Pereira" w:date="2025-10-09T15:00:00Z">
              <w:rPr/>
            </w:rPrChange>
          </w:rPr>
          <w:delText>Jamila Bonfá, Josiania Carla Teixeira de Oliveira e Vera Lucia Pereira Gonçalves</w:delText>
        </w:r>
      </w:del>
      <w:del w:id="1187" w:author="Elisângela de Jesus Pereira" w:date="2025-09-03T13:01:00Z">
        <w:r w:rsidR="008076BC" w:rsidRPr="00752F68" w:rsidDel="00897875">
          <w:rPr>
            <w:rFonts w:ascii="Arial" w:hAnsi="Arial" w:cs="Arial"/>
            <w:rPrChange w:id="1188" w:author="Elisângela de Jesus Pereira" w:date="2025-10-09T15:00:00Z">
              <w:rPr/>
            </w:rPrChange>
          </w:rPr>
          <w:delText xml:space="preserve">. </w:delText>
        </w:r>
        <w:r w:rsidR="00E723AF" w:rsidRPr="00752F68" w:rsidDel="00897875">
          <w:rPr>
            <w:rStyle w:val="RefernciaSutil"/>
            <w:rFonts w:ascii="Arial" w:hAnsi="Arial" w:cs="Arial"/>
            <w:b/>
            <w:color w:val="auto"/>
            <w:rPrChange w:id="1189" w:author="Elisângela de Jesus Pereira" w:date="2025-10-09T15:00:00Z">
              <w:rPr>
                <w:rStyle w:val="RefernciaSutil"/>
                <w:b/>
                <w:color w:val="auto"/>
              </w:rPr>
            </w:rPrChange>
          </w:rPr>
          <w:delText xml:space="preserve">ITEM 4º - INDICAÇÃO DE </w:delText>
        </w:r>
        <w:r w:rsidR="0008015E" w:rsidRPr="00752F68" w:rsidDel="00897875">
          <w:rPr>
            <w:rStyle w:val="RefernciaSutil"/>
            <w:rFonts w:ascii="Arial" w:hAnsi="Arial" w:cs="Arial"/>
            <w:b/>
            <w:color w:val="auto"/>
            <w:rPrChange w:id="1190" w:author="Elisângela de Jesus Pereira" w:date="2025-10-09T15:00:00Z">
              <w:rPr>
                <w:rStyle w:val="RefernciaSutil"/>
                <w:b/>
                <w:color w:val="auto"/>
              </w:rPr>
            </w:rPrChange>
          </w:rPr>
          <w:delText xml:space="preserve">REPRESENTANTE </w:delText>
        </w:r>
        <w:r w:rsidR="00E723AF" w:rsidRPr="00752F68" w:rsidDel="00897875">
          <w:rPr>
            <w:rStyle w:val="RefernciaSutil"/>
            <w:rFonts w:ascii="Arial" w:hAnsi="Arial" w:cs="Arial"/>
            <w:b/>
            <w:color w:val="auto"/>
            <w:rPrChange w:id="1191" w:author="Elisângela de Jesus Pereira" w:date="2025-10-09T15:00:00Z">
              <w:rPr>
                <w:rStyle w:val="RefernciaSutil"/>
                <w:b/>
                <w:color w:val="auto"/>
              </w:rPr>
            </w:rPrChange>
          </w:rPr>
          <w:delText xml:space="preserve">DO CONSELHO PARA </w:delText>
        </w:r>
        <w:r w:rsidR="0008015E" w:rsidRPr="00752F68" w:rsidDel="00897875">
          <w:rPr>
            <w:rStyle w:val="RefernciaSutil"/>
            <w:rFonts w:ascii="Arial" w:hAnsi="Arial" w:cs="Arial"/>
            <w:b/>
            <w:color w:val="auto"/>
            <w:rPrChange w:id="1192" w:author="Elisângela de Jesus Pereira" w:date="2025-10-09T15:00:00Z">
              <w:rPr>
                <w:rStyle w:val="RefernciaSutil"/>
                <w:b/>
                <w:color w:val="auto"/>
              </w:rPr>
            </w:rPrChange>
          </w:rPr>
          <w:delText>PARTICIPAR DO CONSELHO DE PERQUISA</w:delText>
        </w:r>
        <w:r w:rsidR="00DD48C8" w:rsidRPr="00752F68" w:rsidDel="00897875">
          <w:rPr>
            <w:rStyle w:val="RefernciaSutil"/>
            <w:rFonts w:ascii="Arial" w:hAnsi="Arial" w:cs="Arial"/>
            <w:b/>
            <w:color w:val="auto"/>
            <w:rPrChange w:id="1193" w:author="Elisângela de Jesus Pereira" w:date="2025-10-09T15:00:00Z">
              <w:rPr>
                <w:rStyle w:val="RefernciaSutil"/>
                <w:b/>
                <w:color w:val="auto"/>
              </w:rPr>
            </w:rPrChange>
          </w:rPr>
          <w:delText xml:space="preserve"> (RPP) DA FACULDADE </w:delText>
        </w:r>
        <w:r w:rsidR="00912C47" w:rsidRPr="00752F68" w:rsidDel="00897875">
          <w:rPr>
            <w:rStyle w:val="RefernciaSutil"/>
            <w:rFonts w:ascii="Arial" w:hAnsi="Arial" w:cs="Arial"/>
            <w:b/>
            <w:color w:val="auto"/>
            <w:rPrChange w:id="1194" w:author="Elisângela de Jesus Pereira" w:date="2025-10-09T15:00:00Z">
              <w:rPr>
                <w:rStyle w:val="RefernciaSutil"/>
                <w:b/>
                <w:color w:val="auto"/>
              </w:rPr>
            </w:rPrChange>
          </w:rPr>
          <w:delText>MULTIVIX DE</w:delText>
        </w:r>
        <w:r w:rsidR="00DD48C8" w:rsidRPr="00752F68" w:rsidDel="00897875">
          <w:rPr>
            <w:rStyle w:val="RefernciaSutil"/>
            <w:rFonts w:ascii="Arial" w:hAnsi="Arial" w:cs="Arial"/>
            <w:b/>
            <w:color w:val="auto"/>
            <w:rPrChange w:id="1195" w:author="Elisângela de Jesus Pereira" w:date="2025-10-09T15:00:00Z">
              <w:rPr>
                <w:rStyle w:val="RefernciaSutil"/>
                <w:b/>
                <w:color w:val="auto"/>
              </w:rPr>
            </w:rPrChange>
          </w:rPr>
          <w:delText xml:space="preserve"> CARIACICA </w:delText>
        </w:r>
        <w:r w:rsidR="00297D74" w:rsidRPr="00752F68" w:rsidDel="00897875">
          <w:rPr>
            <w:rStyle w:val="RefernciaSutil"/>
            <w:rFonts w:ascii="Arial" w:hAnsi="Arial" w:cs="Arial"/>
            <w:b/>
            <w:color w:val="auto"/>
            <w:rPrChange w:id="1196" w:author="Elisângela de Jesus Pereira" w:date="2025-10-09T15:00:00Z">
              <w:rPr>
                <w:rStyle w:val="RefernciaSutil"/>
                <w:b/>
                <w:color w:val="auto"/>
              </w:rPr>
            </w:rPrChange>
          </w:rPr>
          <w:delText>– Resolução CNS n</w:delText>
        </w:r>
        <w:r w:rsidR="00297D74" w:rsidRPr="00752F68" w:rsidDel="00897875">
          <w:rPr>
            <w:rStyle w:val="RefernciaSutil"/>
            <w:rFonts w:ascii="Arial" w:hAnsi="Arial" w:cs="Arial"/>
            <w:b/>
            <w:color w:val="auto"/>
            <w:sz w:val="28"/>
            <w:rPrChange w:id="1197" w:author="Elisângela de Jesus Pereira" w:date="2025-10-09T15:00:00Z">
              <w:rPr>
                <w:rStyle w:val="RefernciaSutil"/>
                <w:b/>
                <w:color w:val="auto"/>
                <w:sz w:val="28"/>
              </w:rPr>
            </w:rPrChange>
          </w:rPr>
          <w:delText>º</w:delText>
        </w:r>
        <w:r w:rsidR="0008015E" w:rsidRPr="00752F68" w:rsidDel="00897875">
          <w:rPr>
            <w:rStyle w:val="RefernciaSutil"/>
            <w:rFonts w:ascii="Arial" w:hAnsi="Arial" w:cs="Arial"/>
            <w:b/>
            <w:color w:val="auto"/>
            <w:rPrChange w:id="1198" w:author="Elisângela de Jesus Pereira" w:date="2025-10-09T15:00:00Z">
              <w:rPr>
                <w:rStyle w:val="RefernciaSutil"/>
                <w:b/>
                <w:color w:val="auto"/>
              </w:rPr>
            </w:rPrChange>
          </w:rPr>
          <w:delText xml:space="preserve"> 647/2020</w:delText>
        </w:r>
        <w:r w:rsidR="00297D74" w:rsidRPr="00752F68" w:rsidDel="00897875">
          <w:rPr>
            <w:rStyle w:val="RefernciaSutil"/>
            <w:rFonts w:ascii="Arial" w:hAnsi="Arial" w:cs="Arial"/>
            <w:b/>
            <w:color w:val="auto"/>
            <w:rPrChange w:id="1199" w:author="Elisângela de Jesus Pereira" w:date="2025-10-09T15:00:00Z">
              <w:rPr>
                <w:rStyle w:val="RefernciaSutil"/>
                <w:b/>
                <w:color w:val="auto"/>
              </w:rPr>
            </w:rPrChange>
          </w:rPr>
          <w:delText>-</w:delText>
        </w:r>
        <w:r w:rsidR="00297D74" w:rsidRPr="00752F68" w:rsidDel="00897875">
          <w:rPr>
            <w:rFonts w:ascii="Arial" w:hAnsi="Arial" w:cs="Arial"/>
            <w:rPrChange w:id="1200" w:author="Elisângela de Jesus Pereira" w:date="2025-10-09T15:00:00Z">
              <w:rPr/>
            </w:rPrChange>
          </w:rPr>
          <w:delText xml:space="preserve"> Jamila informa que foi recebido por esse Conselho um e-mail da Faculdade Multivix, solicitando a participação de representante desde CMS, esclarece que toda faculdade que tem curso de nível superior na área de saúde e que realizam pesquisa diretamente com seres humanos é necessário que a faculdade tenha um conselho ético de avaliação das pesquisas, conforme a resolução do CNS e </w:delText>
        </w:r>
        <w:r w:rsidR="00297D74" w:rsidRPr="00752F68" w:rsidDel="00897875">
          <w:rPr>
            <w:rFonts w:ascii="Arial" w:hAnsi="Arial" w:cs="Arial"/>
            <w:rPrChange w:id="1201" w:author="Elisângela de Jesus Pereira" w:date="2025-10-09T15:00:00Z">
              <w:rPr/>
            </w:rPrChange>
          </w:rPr>
          <w:lastRenderedPageBreak/>
          <w:delText xml:space="preserve">este conselho de pesquisa tem que ter participação do controle social, no entanto não nós foi informado no documento a periodicidade de duração neste conselho de pesquisa, pergunta se há membros desde conselho que tenham interesse em participar do Conselho de Ética e Pesquisa da Faculdade Multivix </w:delText>
        </w:r>
        <w:r w:rsidR="003E3742" w:rsidRPr="00752F68" w:rsidDel="00897875">
          <w:rPr>
            <w:rFonts w:ascii="Arial" w:hAnsi="Arial" w:cs="Arial"/>
            <w:rPrChange w:id="1202" w:author="Elisângela de Jesus Pereira" w:date="2025-10-09T15:00:00Z">
              <w:rPr/>
            </w:rPrChange>
          </w:rPr>
          <w:delText>de Cariacica</w:delText>
        </w:r>
        <w:r w:rsidR="00297D74" w:rsidRPr="00752F68" w:rsidDel="00897875">
          <w:rPr>
            <w:rFonts w:ascii="Arial" w:hAnsi="Arial" w:cs="Arial"/>
            <w:rPrChange w:id="1203" w:author="Elisângela de Jesus Pereira" w:date="2025-10-09T15:00:00Z">
              <w:rPr/>
            </w:rPrChange>
          </w:rPr>
          <w:delText xml:space="preserve"> e colocamos em votação esta indicação;</w:delText>
        </w:r>
        <w:r w:rsidR="003E3742" w:rsidRPr="00752F68" w:rsidDel="00897875">
          <w:rPr>
            <w:rFonts w:ascii="Arial" w:hAnsi="Arial" w:cs="Arial"/>
            <w:rPrChange w:id="1204" w:author="Elisângela de Jesus Pereira" w:date="2025-10-09T15:00:00Z">
              <w:rPr/>
            </w:rPrChange>
          </w:rPr>
          <w:delText xml:space="preserve"> Sérgio</w:delText>
        </w:r>
        <w:r w:rsidR="00F517F2" w:rsidRPr="00752F68" w:rsidDel="00897875">
          <w:rPr>
            <w:rFonts w:ascii="Arial" w:hAnsi="Arial" w:cs="Arial"/>
            <w:rPrChange w:id="1205" w:author="Elisângela de Jesus Pereira" w:date="2025-10-09T15:00:00Z">
              <w:rPr/>
            </w:rPrChange>
          </w:rPr>
          <w:delText xml:space="preserve"> e Fellipe coloca seus nomes a disposição, coloca</w:delText>
        </w:r>
        <w:r w:rsidR="00F62276" w:rsidRPr="00752F68" w:rsidDel="00897875">
          <w:rPr>
            <w:rFonts w:ascii="Arial" w:hAnsi="Arial" w:cs="Arial"/>
            <w:rPrChange w:id="1206" w:author="Elisângela de Jesus Pereira" w:date="2025-10-09T15:00:00Z">
              <w:rPr/>
            </w:rPrChange>
          </w:rPr>
          <w:delText xml:space="preserve">do </w:delText>
        </w:r>
        <w:r w:rsidR="00F517F2" w:rsidRPr="00752F68" w:rsidDel="00897875">
          <w:rPr>
            <w:rFonts w:ascii="Arial" w:hAnsi="Arial" w:cs="Arial"/>
            <w:rPrChange w:id="1207" w:author="Elisângela de Jesus Pereira" w:date="2025-10-09T15:00:00Z">
              <w:rPr/>
            </w:rPrChange>
          </w:rPr>
          <w:delText xml:space="preserve">em votação e o pleno aprova por unanimidade </w:delText>
        </w:r>
        <w:r w:rsidR="00F62276" w:rsidRPr="00752F68" w:rsidDel="00897875">
          <w:rPr>
            <w:rFonts w:ascii="Arial" w:hAnsi="Arial" w:cs="Arial"/>
            <w:rPrChange w:id="1208" w:author="Elisângela de Jesus Pereira" w:date="2025-10-09T15:00:00Z">
              <w:rPr/>
            </w:rPrChange>
          </w:rPr>
          <w:delText>a participação do Sergio Alexandre da Silva e do Fellipe Bonisem Torres.</w:delText>
        </w:r>
      </w:del>
      <w:r w:rsidR="00F517F2" w:rsidRPr="00752F68">
        <w:rPr>
          <w:rFonts w:ascii="Arial" w:hAnsi="Arial" w:cs="Arial"/>
          <w:rPrChange w:id="1209" w:author="Elisângela de Jesus Pereira" w:date="2025-10-09T15:00:00Z">
            <w:rPr/>
          </w:rPrChange>
        </w:rPr>
        <w:t xml:space="preserve">  </w:t>
      </w:r>
      <w:r w:rsidR="00E723AF" w:rsidRPr="00752F68">
        <w:rPr>
          <w:rFonts w:ascii="Arial" w:hAnsi="Arial" w:cs="Arial"/>
          <w:b/>
          <w:u w:val="single"/>
          <w:rPrChange w:id="1210" w:author="Elisângela de Jesus Pereira" w:date="2025-10-09T15:00:00Z">
            <w:rPr>
              <w:b/>
              <w:u w:val="single"/>
            </w:rPr>
          </w:rPrChange>
        </w:rPr>
        <w:t>5</w:t>
      </w:r>
      <w:r w:rsidRPr="00752F68">
        <w:rPr>
          <w:rFonts w:ascii="Arial" w:hAnsi="Arial" w:cs="Arial"/>
          <w:b/>
          <w:u w:val="single"/>
          <w:rPrChange w:id="1211" w:author="Elisângela de Jesus Pereira" w:date="2025-10-09T15:00:00Z">
            <w:rPr>
              <w:b/>
              <w:u w:val="single"/>
            </w:rPr>
          </w:rPrChange>
        </w:rPr>
        <w:t>º</w:t>
      </w:r>
      <w:del w:id="1212" w:author="Elisângela de Jesus Pereira" w:date="2025-09-18T11:31:00Z">
        <w:r w:rsidRPr="00752F68" w:rsidDel="007942B2">
          <w:rPr>
            <w:rFonts w:ascii="Arial" w:hAnsi="Arial" w:cs="Arial"/>
            <w:b/>
            <w:u w:val="single"/>
            <w:rPrChange w:id="1213" w:author="Elisângela de Jesus Pereira" w:date="2025-10-09T15:00:00Z">
              <w:rPr>
                <w:b/>
                <w:u w:val="single"/>
              </w:rPr>
            </w:rPrChange>
          </w:rPr>
          <w:delText xml:space="preserve"> </w:delText>
        </w:r>
      </w:del>
      <w:r w:rsidRPr="00752F68">
        <w:rPr>
          <w:rFonts w:ascii="Arial" w:hAnsi="Arial" w:cs="Arial"/>
          <w:b/>
          <w:u w:val="single"/>
          <w:rPrChange w:id="1214" w:author="Elisângela de Jesus Pereira" w:date="2025-10-09T15:00:00Z">
            <w:rPr>
              <w:b/>
              <w:u w:val="single"/>
            </w:rPr>
          </w:rPrChange>
        </w:rPr>
        <w:t>- APRECIAÇÃO DA RESOLUÇÃO 31</w:t>
      </w:r>
      <w:ins w:id="1215" w:author="Elisângela de Jesus Pereira" w:date="2025-09-03T13:04:00Z">
        <w:r w:rsidR="00374AFB" w:rsidRPr="00752F68">
          <w:rPr>
            <w:rFonts w:ascii="Arial" w:hAnsi="Arial" w:cs="Arial"/>
            <w:b/>
            <w:u w:val="single"/>
            <w:rPrChange w:id="1216" w:author="Elisângela de Jesus Pereira" w:date="2025-10-09T15:00:00Z">
              <w:rPr>
                <w:b/>
                <w:u w:val="single"/>
              </w:rPr>
            </w:rPrChange>
          </w:rPr>
          <w:t>8</w:t>
        </w:r>
      </w:ins>
      <w:del w:id="1217" w:author="Elisângela de Jesus Pereira" w:date="2025-09-03T13:01:00Z">
        <w:r w:rsidR="00E723AF" w:rsidRPr="00752F68" w:rsidDel="00897875">
          <w:rPr>
            <w:rFonts w:ascii="Arial" w:hAnsi="Arial" w:cs="Arial"/>
            <w:b/>
            <w:u w:val="single"/>
            <w:rPrChange w:id="1218" w:author="Elisângela de Jesus Pereira" w:date="2025-10-09T15:00:00Z">
              <w:rPr>
                <w:b/>
                <w:u w:val="single"/>
              </w:rPr>
            </w:rPrChange>
          </w:rPr>
          <w:delText>7</w:delText>
        </w:r>
      </w:del>
      <w:r w:rsidR="00912C47" w:rsidRPr="00752F68">
        <w:rPr>
          <w:rFonts w:ascii="Arial" w:hAnsi="Arial" w:cs="Arial"/>
          <w:b/>
          <w:u w:val="single"/>
          <w:rPrChange w:id="1219" w:author="Elisângela de Jesus Pereira" w:date="2025-10-09T15:00:00Z">
            <w:rPr>
              <w:b/>
              <w:u w:val="single"/>
            </w:rPr>
          </w:rPrChange>
        </w:rPr>
        <w:t xml:space="preserve">/2025 </w:t>
      </w:r>
      <w:del w:id="1220" w:author="Elisângela de Jesus Pereira" w:date="2025-09-03T13:12:00Z">
        <w:r w:rsidR="00521CA9" w:rsidRPr="00752F68" w:rsidDel="00F774F3">
          <w:rPr>
            <w:rFonts w:ascii="Arial" w:hAnsi="Arial" w:cs="Arial"/>
            <w:b/>
            <w:u w:val="single"/>
            <w:rPrChange w:id="1221" w:author="Elisângela de Jesus Pereira" w:date="2025-10-09T15:00:00Z">
              <w:rPr>
                <w:b/>
                <w:u w:val="single"/>
              </w:rPr>
            </w:rPrChange>
          </w:rPr>
          <w:delText>–</w:delText>
        </w:r>
      </w:del>
      <w:r w:rsidR="0026777B" w:rsidRPr="00752F68">
        <w:rPr>
          <w:rFonts w:ascii="Arial" w:hAnsi="Arial" w:cs="Arial"/>
          <w:b/>
          <w:rPrChange w:id="1222" w:author="Elisângela de Jesus Pereira" w:date="2025-10-09T15:00:00Z">
            <w:rPr>
              <w:b/>
            </w:rPr>
          </w:rPrChange>
        </w:rPr>
        <w:t xml:space="preserve"> </w:t>
      </w:r>
      <w:del w:id="1223" w:author="Elisângela de Jesus Pereira" w:date="2025-09-03T13:05:00Z">
        <w:r w:rsidR="004E6672" w:rsidRPr="00752F68" w:rsidDel="00374AFB">
          <w:rPr>
            <w:rFonts w:ascii="Arial" w:hAnsi="Arial" w:cs="Arial"/>
            <w:rPrChange w:id="1224" w:author="Elisângela de Jesus Pereira" w:date="2025-10-09T15:00:00Z">
              <w:rPr/>
            </w:rPrChange>
          </w:rPr>
          <w:delText xml:space="preserve">Jamila </w:delText>
        </w:r>
      </w:del>
      <w:ins w:id="1225" w:author="Elisângela de Jesus Pereira" w:date="2025-09-03T13:05:00Z">
        <w:r w:rsidR="00374AFB" w:rsidRPr="00752F68">
          <w:rPr>
            <w:rFonts w:ascii="Arial" w:hAnsi="Arial" w:cs="Arial"/>
            <w:rPrChange w:id="1226" w:author="Elisângela de Jesus Pereira" w:date="2025-10-09T15:00:00Z">
              <w:rPr/>
            </w:rPrChange>
          </w:rPr>
          <w:t xml:space="preserve">A conselheira Maria Aparecida  </w:t>
        </w:r>
      </w:ins>
      <w:r w:rsidR="004E6672" w:rsidRPr="00752F68">
        <w:rPr>
          <w:rFonts w:ascii="Arial" w:hAnsi="Arial" w:cs="Arial"/>
          <w:rPrChange w:id="1227" w:author="Elisângela de Jesus Pereira" w:date="2025-10-09T15:00:00Z">
            <w:rPr/>
          </w:rPrChange>
        </w:rPr>
        <w:t>põe em votação a apreciação da resolução 31</w:t>
      </w:r>
      <w:del w:id="1228" w:author="Elisângela de Jesus Pereira" w:date="2025-09-03T13:05:00Z">
        <w:r w:rsidR="004E6672" w:rsidRPr="00752F68" w:rsidDel="00374AFB">
          <w:rPr>
            <w:rFonts w:ascii="Arial" w:hAnsi="Arial" w:cs="Arial"/>
            <w:rPrChange w:id="1229" w:author="Elisângela de Jesus Pereira" w:date="2025-10-09T15:00:00Z">
              <w:rPr/>
            </w:rPrChange>
          </w:rPr>
          <w:delText>7</w:delText>
        </w:r>
      </w:del>
      <w:ins w:id="1230" w:author="Elisângela de Jesus Pereira" w:date="2025-09-03T13:05:00Z">
        <w:r w:rsidR="00374AFB" w:rsidRPr="00752F68">
          <w:rPr>
            <w:rFonts w:ascii="Arial" w:hAnsi="Arial" w:cs="Arial"/>
            <w:rPrChange w:id="1231" w:author="Elisângela de Jesus Pereira" w:date="2025-10-09T15:00:00Z">
              <w:rPr/>
            </w:rPrChange>
          </w:rPr>
          <w:t>8</w:t>
        </w:r>
      </w:ins>
      <w:r w:rsidR="004E6672" w:rsidRPr="00752F68">
        <w:rPr>
          <w:rFonts w:ascii="Arial" w:hAnsi="Arial" w:cs="Arial"/>
          <w:rPrChange w:id="1232" w:author="Elisângela de Jesus Pereira" w:date="2025-10-09T15:00:00Z">
            <w:rPr/>
          </w:rPrChange>
        </w:rPr>
        <w:t xml:space="preserve">/2025, foi realizado ajuste no texto da resolução com relação </w:t>
      </w:r>
      <w:r w:rsidR="00346E1C" w:rsidRPr="00752F68">
        <w:rPr>
          <w:rFonts w:ascii="Arial" w:hAnsi="Arial" w:cs="Arial"/>
          <w:rPrChange w:id="1233" w:author="Elisângela de Jesus Pereira" w:date="2025-10-09T15:00:00Z">
            <w:rPr/>
          </w:rPrChange>
        </w:rPr>
        <w:t>as indicaç</w:t>
      </w:r>
      <w:r w:rsidR="00896317" w:rsidRPr="00752F68">
        <w:rPr>
          <w:rFonts w:ascii="Arial" w:hAnsi="Arial" w:cs="Arial"/>
          <w:rPrChange w:id="1234" w:author="Elisângela de Jesus Pereira" w:date="2025-10-09T15:00:00Z">
            <w:rPr/>
          </w:rPrChange>
        </w:rPr>
        <w:t>ões de</w:t>
      </w:r>
      <w:r w:rsidR="00346E1C" w:rsidRPr="00752F68">
        <w:rPr>
          <w:rFonts w:ascii="Arial" w:hAnsi="Arial" w:cs="Arial"/>
          <w:rPrChange w:id="1235" w:author="Elisângela de Jesus Pereira" w:date="2025-10-09T15:00:00Z">
            <w:rPr/>
          </w:rPrChange>
        </w:rPr>
        <w:t xml:space="preserve"> nomes </w:t>
      </w:r>
      <w:r w:rsidR="00896317" w:rsidRPr="00752F68">
        <w:rPr>
          <w:rFonts w:ascii="Arial" w:hAnsi="Arial" w:cs="Arial"/>
          <w:rPrChange w:id="1236" w:author="Elisângela de Jesus Pereira" w:date="2025-10-09T15:00:00Z">
            <w:rPr/>
          </w:rPrChange>
        </w:rPr>
        <w:t>dos conselheiros</w:t>
      </w:r>
      <w:r w:rsidR="00346E1C" w:rsidRPr="00752F68">
        <w:rPr>
          <w:rFonts w:ascii="Arial" w:hAnsi="Arial" w:cs="Arial"/>
          <w:rPrChange w:id="1237" w:author="Elisângela de Jesus Pereira" w:date="2025-10-09T15:00:00Z">
            <w:rPr/>
          </w:rPrChange>
        </w:rPr>
        <w:t xml:space="preserve"> que irão </w:t>
      </w:r>
      <w:del w:id="1238" w:author="Elisângela de Jesus Pereira" w:date="2025-09-03T13:05:00Z">
        <w:r w:rsidR="00346E1C" w:rsidRPr="00752F68" w:rsidDel="00374AFB">
          <w:rPr>
            <w:rFonts w:ascii="Arial" w:hAnsi="Arial" w:cs="Arial"/>
            <w:rPrChange w:id="1239" w:author="Elisângela de Jesus Pereira" w:date="2025-10-09T15:00:00Z">
              <w:rPr/>
            </w:rPrChange>
          </w:rPr>
          <w:delText>representar este CMS no GT do PMSC</w:delText>
        </w:r>
        <w:r w:rsidR="00D12170" w:rsidRPr="00752F68" w:rsidDel="00374AFB">
          <w:rPr>
            <w:rFonts w:ascii="Arial" w:hAnsi="Arial" w:cs="Arial"/>
            <w:rPrChange w:id="1240" w:author="Elisângela de Jesus Pereira" w:date="2025-10-09T15:00:00Z">
              <w:rPr/>
            </w:rPrChange>
          </w:rPr>
          <w:delText xml:space="preserve"> e dos representantes junto ao </w:delText>
        </w:r>
        <w:r w:rsidR="00896317" w:rsidRPr="00752F68" w:rsidDel="00374AFB">
          <w:rPr>
            <w:rFonts w:ascii="Arial" w:hAnsi="Arial" w:cs="Arial"/>
            <w:rPrChange w:id="1241" w:author="Elisângela de Jesus Pereira" w:date="2025-10-09T15:00:00Z">
              <w:rPr/>
            </w:rPrChange>
          </w:rPr>
          <w:delText>CRPP da</w:delText>
        </w:r>
        <w:r w:rsidR="00346E1C" w:rsidRPr="00752F68" w:rsidDel="00374AFB">
          <w:rPr>
            <w:rFonts w:ascii="Arial" w:hAnsi="Arial" w:cs="Arial"/>
            <w:rPrChange w:id="1242" w:author="Elisângela de Jesus Pereira" w:date="2025-10-09T15:00:00Z">
              <w:rPr/>
            </w:rPrChange>
          </w:rPr>
          <w:delText xml:space="preserve"> </w:delText>
        </w:r>
        <w:r w:rsidR="00D12170" w:rsidRPr="00752F68" w:rsidDel="00374AFB">
          <w:rPr>
            <w:rFonts w:ascii="Arial" w:hAnsi="Arial" w:cs="Arial"/>
            <w:rPrChange w:id="1243" w:author="Elisângela de Jesus Pereira" w:date="2025-10-09T15:00:00Z">
              <w:rPr/>
            </w:rPrChange>
          </w:rPr>
          <w:delText xml:space="preserve">Faculdade </w:delText>
        </w:r>
        <w:r w:rsidR="00896317" w:rsidRPr="00752F68" w:rsidDel="00374AFB">
          <w:rPr>
            <w:rFonts w:ascii="Arial" w:hAnsi="Arial" w:cs="Arial"/>
            <w:rPrChange w:id="1244" w:author="Elisângela de Jesus Pereira" w:date="2025-10-09T15:00:00Z">
              <w:rPr/>
            </w:rPrChange>
          </w:rPr>
          <w:delText>Multivix e</w:delText>
        </w:r>
        <w:r w:rsidR="00D12170" w:rsidRPr="00752F68" w:rsidDel="00374AFB">
          <w:rPr>
            <w:rFonts w:ascii="Arial" w:hAnsi="Arial" w:cs="Arial"/>
            <w:rPrChange w:id="1245" w:author="Elisângela de Jesus Pereira" w:date="2025-10-09T15:00:00Z">
              <w:rPr/>
            </w:rPrChange>
          </w:rPr>
          <w:delText xml:space="preserve"> </w:delText>
        </w:r>
        <w:r w:rsidR="004E6672" w:rsidRPr="00752F68" w:rsidDel="00374AFB">
          <w:rPr>
            <w:rFonts w:ascii="Arial" w:hAnsi="Arial" w:cs="Arial"/>
            <w:rPrChange w:id="1246" w:author="Elisângela de Jesus Pereira" w:date="2025-10-09T15:00:00Z">
              <w:rPr/>
            </w:rPrChange>
          </w:rPr>
          <w:delText>altera</w:delText>
        </w:r>
        <w:r w:rsidR="00D12170" w:rsidRPr="00752F68" w:rsidDel="00374AFB">
          <w:rPr>
            <w:rFonts w:ascii="Arial" w:hAnsi="Arial" w:cs="Arial"/>
            <w:rPrChange w:id="1247" w:author="Elisângela de Jesus Pereira" w:date="2025-10-09T15:00:00Z">
              <w:rPr/>
            </w:rPrChange>
          </w:rPr>
          <w:delText>ção da data da 3ª Conferência Municipal de Saúde para o dia 25 de agosto de 2025,</w:delText>
        </w:r>
      </w:del>
      <w:ins w:id="1248" w:author="Elisângela de Jesus Pereira" w:date="2025-09-03T13:05:00Z">
        <w:r w:rsidR="00E34789" w:rsidRPr="00752F68">
          <w:rPr>
            <w:rFonts w:ascii="Arial" w:hAnsi="Arial" w:cs="Arial"/>
            <w:rPrChange w:id="1249" w:author="Elisângela de Jesus Pereira" w:date="2025-10-09T15:00:00Z">
              <w:rPr/>
            </w:rPrChange>
          </w:rPr>
          <w:t xml:space="preserve">compor a </w:t>
        </w:r>
      </w:ins>
      <w:ins w:id="1250" w:author="Elisângela de Jesus Pereira" w:date="2025-09-18T10:37:00Z">
        <w:r w:rsidR="00E34789" w:rsidRPr="00752F68">
          <w:rPr>
            <w:rFonts w:ascii="Arial" w:hAnsi="Arial" w:cs="Arial"/>
            <w:rPrChange w:id="1251" w:author="Elisângela de Jesus Pereira" w:date="2025-10-09T15:00:00Z">
              <w:rPr/>
            </w:rPrChange>
          </w:rPr>
          <w:t>C</w:t>
        </w:r>
      </w:ins>
      <w:ins w:id="1252" w:author="Elisângela de Jesus Pereira" w:date="2025-09-03T13:05:00Z">
        <w:r w:rsidR="00374AFB" w:rsidRPr="00752F68">
          <w:rPr>
            <w:rFonts w:ascii="Arial" w:hAnsi="Arial" w:cs="Arial"/>
            <w:rPrChange w:id="1253" w:author="Elisângela de Jesus Pereira" w:date="2025-10-09T15:00:00Z">
              <w:rPr/>
            </w:rPrChange>
          </w:rPr>
          <w:t xml:space="preserve">omissão Eleitoral para o </w:t>
        </w:r>
      </w:ins>
      <w:ins w:id="1254" w:author="Elisângela de Jesus Pereira" w:date="2025-09-03T13:06:00Z">
        <w:r w:rsidR="00374AFB" w:rsidRPr="00752F68">
          <w:rPr>
            <w:rFonts w:ascii="Arial" w:hAnsi="Arial" w:cs="Arial"/>
            <w:rPrChange w:id="1255" w:author="Elisângela de Jesus Pereira" w:date="2025-10-09T15:00:00Z">
              <w:rPr/>
            </w:rPrChange>
          </w:rPr>
          <w:t xml:space="preserve">Biênio 2025/2027,  </w:t>
        </w:r>
      </w:ins>
      <w:ins w:id="1256" w:author="Elisângela de Jesus Pereira" w:date="2025-09-03T13:12:00Z">
        <w:r w:rsidR="00F774F3" w:rsidRPr="00752F68">
          <w:rPr>
            <w:rFonts w:ascii="Arial" w:hAnsi="Arial" w:cs="Arial"/>
            <w:rPrChange w:id="1257" w:author="Elisângela de Jesus Pereira" w:date="2025-10-09T15:00:00Z">
              <w:rPr/>
            </w:rPrChange>
          </w:rPr>
          <w:t xml:space="preserve">foram apresentados os nomes dos seguintes Conselheiros; Josiania Carla Teixeira de Oliveira; Paulo Reblin; Celia Maria Vilarino; Elizer </w:t>
        </w:r>
        <w:proofErr w:type="spellStart"/>
        <w:r w:rsidR="00F774F3" w:rsidRPr="00752F68">
          <w:rPr>
            <w:rFonts w:ascii="Arial" w:hAnsi="Arial" w:cs="Arial"/>
            <w:rPrChange w:id="1258" w:author="Elisângela de Jesus Pereira" w:date="2025-10-09T15:00:00Z">
              <w:rPr/>
            </w:rPrChange>
          </w:rPr>
          <w:t>Cutis</w:t>
        </w:r>
        <w:proofErr w:type="spellEnd"/>
        <w:r w:rsidR="00F774F3" w:rsidRPr="00752F68">
          <w:rPr>
            <w:rFonts w:ascii="Arial" w:hAnsi="Arial" w:cs="Arial"/>
            <w:rPrChange w:id="1259" w:author="Elisângela de Jesus Pereira" w:date="2025-10-09T15:00:00Z">
              <w:rPr/>
            </w:rPrChange>
          </w:rPr>
          <w:t xml:space="preserve"> Dias, Maria Aparecida Gomes de Araújo e Sergio Alexandre da Silv</w:t>
        </w:r>
      </w:ins>
      <w:ins w:id="1260" w:author="Elisângela de Jesus Pereira" w:date="2025-09-03T13:13:00Z">
        <w:r w:rsidR="00F774F3" w:rsidRPr="00752F68">
          <w:rPr>
            <w:rFonts w:ascii="Arial" w:hAnsi="Arial" w:cs="Arial"/>
            <w:rPrChange w:id="1261" w:author="Elisângela de Jesus Pereira" w:date="2025-10-09T15:00:00Z">
              <w:rPr/>
            </w:rPrChange>
          </w:rPr>
          <w:t>a,</w:t>
        </w:r>
      </w:ins>
      <w:r w:rsidR="00D12170" w:rsidRPr="00752F68">
        <w:rPr>
          <w:rFonts w:ascii="Arial" w:hAnsi="Arial" w:cs="Arial"/>
          <w:rPrChange w:id="1262" w:author="Elisângela de Jesus Pereira" w:date="2025-10-09T15:00:00Z">
            <w:rPr/>
          </w:rPrChange>
        </w:rPr>
        <w:t xml:space="preserve"> posto em votação</w:t>
      </w:r>
      <w:r w:rsidR="004E6672" w:rsidRPr="00752F68">
        <w:rPr>
          <w:rFonts w:ascii="Arial" w:hAnsi="Arial" w:cs="Arial"/>
          <w:rPrChange w:id="1263" w:author="Elisângela de Jesus Pereira" w:date="2025-10-09T15:00:00Z">
            <w:rPr/>
          </w:rPrChange>
        </w:rPr>
        <w:t xml:space="preserve"> </w:t>
      </w:r>
      <w:r w:rsidR="001A011A" w:rsidRPr="00752F68">
        <w:rPr>
          <w:rFonts w:ascii="Arial" w:hAnsi="Arial" w:cs="Arial"/>
          <w:rPrChange w:id="1264" w:author="Elisângela de Jesus Pereira" w:date="2025-10-09T15:00:00Z">
            <w:rPr/>
          </w:rPrChange>
        </w:rPr>
        <w:t xml:space="preserve">ao </w:t>
      </w:r>
      <w:r w:rsidR="004E6672" w:rsidRPr="00752F68">
        <w:rPr>
          <w:rFonts w:ascii="Arial" w:hAnsi="Arial" w:cs="Arial"/>
          <w:rPrChange w:id="1265" w:author="Elisângela de Jesus Pereira" w:date="2025-10-09T15:00:00Z">
            <w:rPr/>
          </w:rPrChange>
        </w:rPr>
        <w:t>Pleno</w:t>
      </w:r>
      <w:r w:rsidR="001A011A" w:rsidRPr="00752F68">
        <w:rPr>
          <w:rFonts w:ascii="Arial" w:hAnsi="Arial" w:cs="Arial"/>
          <w:rPrChange w:id="1266" w:author="Elisângela de Jesus Pereira" w:date="2025-10-09T15:00:00Z">
            <w:rPr/>
          </w:rPrChange>
        </w:rPr>
        <w:t xml:space="preserve">, </w:t>
      </w:r>
      <w:r w:rsidR="00D12170" w:rsidRPr="00752F68">
        <w:rPr>
          <w:rFonts w:ascii="Arial" w:hAnsi="Arial" w:cs="Arial"/>
          <w:rPrChange w:id="1267" w:author="Elisângela de Jesus Pereira" w:date="2025-10-09T15:00:00Z">
            <w:rPr/>
          </w:rPrChange>
        </w:rPr>
        <w:t xml:space="preserve"> </w:t>
      </w:r>
      <w:r w:rsidR="00896317" w:rsidRPr="00752F68">
        <w:rPr>
          <w:rFonts w:ascii="Arial" w:hAnsi="Arial" w:cs="Arial"/>
          <w:rPrChange w:id="1268" w:author="Elisângela de Jesus Pereira" w:date="2025-10-09T15:00:00Z">
            <w:rPr/>
          </w:rPrChange>
        </w:rPr>
        <w:t>a mesma</w:t>
      </w:r>
      <w:r w:rsidR="00D12170" w:rsidRPr="00752F68">
        <w:rPr>
          <w:rFonts w:ascii="Arial" w:hAnsi="Arial" w:cs="Arial"/>
          <w:rPrChange w:id="1269" w:author="Elisângela de Jesus Pereira" w:date="2025-10-09T15:00:00Z">
            <w:rPr/>
          </w:rPrChange>
        </w:rPr>
        <w:t xml:space="preserve"> é </w:t>
      </w:r>
      <w:r w:rsidRPr="00752F68">
        <w:rPr>
          <w:rFonts w:ascii="Arial" w:hAnsi="Arial" w:cs="Arial"/>
          <w:rPrChange w:id="1270" w:author="Elisângela de Jesus Pereira" w:date="2025-10-09T15:00:00Z">
            <w:rPr/>
          </w:rPrChange>
        </w:rPr>
        <w:t>aprovada por unanimidade</w:t>
      </w:r>
      <w:r w:rsidRPr="00752F68">
        <w:rPr>
          <w:rFonts w:ascii="Arial" w:hAnsi="Arial" w:cs="Arial"/>
          <w:b/>
          <w:rPrChange w:id="1271" w:author="Elisângela de Jesus Pereira" w:date="2025-10-09T15:00:00Z">
            <w:rPr>
              <w:b/>
            </w:rPr>
          </w:rPrChange>
        </w:rPr>
        <w:t>.</w:t>
      </w:r>
      <w:r w:rsidRPr="00752F68">
        <w:rPr>
          <w:rFonts w:ascii="Arial" w:hAnsi="Arial" w:cs="Arial"/>
          <w:b/>
          <w:shd w:val="clear" w:color="auto" w:fill="FFFFFF"/>
          <w:rPrChange w:id="1272" w:author="Elisângela de Jesus Pereira" w:date="2025-10-09T15:00:00Z">
            <w:rPr>
              <w:b/>
              <w:shd w:val="clear" w:color="auto" w:fill="FFFFFF"/>
            </w:rPr>
          </w:rPrChange>
        </w:rPr>
        <w:t xml:space="preserve"> </w:t>
      </w:r>
      <w:r w:rsidRPr="00752F68">
        <w:rPr>
          <w:rFonts w:ascii="Arial" w:hAnsi="Arial" w:cs="Arial"/>
          <w:b/>
          <w:u w:val="single"/>
          <w:shd w:val="clear" w:color="auto" w:fill="FFFFFF"/>
          <w:rPrChange w:id="1273" w:author="Elisângela de Jesus Pereira" w:date="2025-10-09T15:00:00Z">
            <w:rPr>
              <w:b/>
              <w:u w:val="single"/>
              <w:shd w:val="clear" w:color="auto" w:fill="FFFFFF"/>
            </w:rPr>
          </w:rPrChange>
        </w:rPr>
        <w:t xml:space="preserve">ITEM </w:t>
      </w:r>
      <w:r w:rsidR="00912C47" w:rsidRPr="00752F68">
        <w:rPr>
          <w:rFonts w:ascii="Arial" w:hAnsi="Arial" w:cs="Arial"/>
          <w:b/>
          <w:u w:val="single"/>
          <w:shd w:val="clear" w:color="auto" w:fill="FFFFFF"/>
          <w:rPrChange w:id="1274" w:author="Elisângela de Jesus Pereira" w:date="2025-10-09T15:00:00Z">
            <w:rPr>
              <w:b/>
              <w:u w:val="single"/>
              <w:shd w:val="clear" w:color="auto" w:fill="FFFFFF"/>
            </w:rPr>
          </w:rPrChange>
        </w:rPr>
        <w:t>6</w:t>
      </w:r>
      <w:r w:rsidRPr="00752F68">
        <w:rPr>
          <w:rFonts w:ascii="Arial" w:hAnsi="Arial" w:cs="Arial"/>
          <w:b/>
          <w:u w:val="single"/>
          <w:shd w:val="clear" w:color="auto" w:fill="FFFFFF"/>
          <w:rPrChange w:id="1275" w:author="Elisângela de Jesus Pereira" w:date="2025-10-09T15:00:00Z">
            <w:rPr>
              <w:b/>
              <w:u w:val="single"/>
              <w:shd w:val="clear" w:color="auto" w:fill="FFFFFF"/>
            </w:rPr>
          </w:rPrChange>
        </w:rPr>
        <w:t xml:space="preserve">º - </w:t>
      </w:r>
      <w:r w:rsidRPr="00752F68">
        <w:rPr>
          <w:rFonts w:ascii="Arial" w:hAnsi="Arial" w:cs="Arial"/>
          <w:b/>
          <w:u w:val="single"/>
          <w:rPrChange w:id="1276" w:author="Elisângela de Jesus Pereira" w:date="2025-10-09T15:00:00Z">
            <w:rPr>
              <w:b/>
              <w:u w:val="single"/>
            </w:rPr>
          </w:rPrChange>
        </w:rPr>
        <w:t>RELATOS DAS COMISSÕES</w:t>
      </w:r>
      <w:r w:rsidRPr="00752F68">
        <w:rPr>
          <w:rStyle w:val="Forte"/>
          <w:rFonts w:ascii="Arial" w:hAnsi="Arial" w:cs="Arial"/>
          <w:b w:val="0"/>
          <w:bdr w:val="none" w:sz="0" w:space="0" w:color="auto" w:frame="1"/>
          <w:shd w:val="clear" w:color="auto" w:fill="FFFFFF"/>
          <w:rPrChange w:id="1277" w:author="Elisângela de Jesus Pereira" w:date="2025-10-09T15:00:00Z">
            <w:rPr>
              <w:rStyle w:val="Forte"/>
              <w:b w:val="0"/>
              <w:bdr w:val="none" w:sz="0" w:space="0" w:color="auto" w:frame="1"/>
              <w:shd w:val="clear" w:color="auto" w:fill="FFFFFF"/>
            </w:rPr>
          </w:rPrChange>
        </w:rPr>
        <w:t>.</w:t>
      </w:r>
      <w:ins w:id="1278" w:author="Elisângela de Jesus Pereira" w:date="2025-10-03T16:02:00Z">
        <w:r w:rsidR="008121F4" w:rsidRPr="00752F68">
          <w:rPr>
            <w:rStyle w:val="Forte"/>
            <w:rFonts w:ascii="Arial" w:hAnsi="Arial" w:cs="Arial"/>
            <w:b w:val="0"/>
            <w:bdr w:val="none" w:sz="0" w:space="0" w:color="auto" w:frame="1"/>
            <w:shd w:val="clear" w:color="auto" w:fill="FFFFFF"/>
            <w:rPrChange w:id="1279" w:author="Elisângela de Jesus Pereira" w:date="2025-10-09T15:00:00Z">
              <w:rPr>
                <w:rStyle w:val="Forte"/>
                <w:b w:val="0"/>
                <w:bdr w:val="none" w:sz="0" w:space="0" w:color="auto" w:frame="1"/>
                <w:shd w:val="clear" w:color="auto" w:fill="FFFFFF"/>
              </w:rPr>
            </w:rPrChange>
          </w:rPr>
          <w:t xml:space="preserve"> O conselheiro </w:t>
        </w:r>
      </w:ins>
      <w:ins w:id="1280" w:author="Elisângela de Jesus Pereira" w:date="2025-10-03T15:57:00Z">
        <w:r w:rsidR="008121F4" w:rsidRPr="00752F68">
          <w:rPr>
            <w:rStyle w:val="Forte"/>
            <w:rFonts w:ascii="Arial" w:hAnsi="Arial" w:cs="Arial"/>
            <w:b w:val="0"/>
            <w:bdr w:val="none" w:sz="0" w:space="0" w:color="auto" w:frame="1"/>
            <w:shd w:val="clear" w:color="auto" w:fill="FFFFFF"/>
            <w:rPrChange w:id="1281" w:author="Elisângela de Jesus Pereira" w:date="2025-10-09T15:00:00Z">
              <w:rPr>
                <w:rStyle w:val="Forte"/>
                <w:b w:val="0"/>
                <w:bdr w:val="none" w:sz="0" w:space="0" w:color="auto" w:frame="1"/>
                <w:shd w:val="clear" w:color="auto" w:fill="FFFFFF"/>
              </w:rPr>
            </w:rPrChange>
          </w:rPr>
          <w:t xml:space="preserve"> Sergio relata que a </w:t>
        </w:r>
        <w:r w:rsidR="008121F4" w:rsidRPr="00752F68">
          <w:rPr>
            <w:rStyle w:val="Forte"/>
            <w:rFonts w:ascii="Arial" w:hAnsi="Arial" w:cs="Arial"/>
            <w:b w:val="0"/>
            <w:bdr w:val="none" w:sz="0" w:space="0" w:color="auto" w:frame="1"/>
            <w:shd w:val="clear" w:color="auto" w:fill="FFFFFF"/>
            <w:rPrChange w:id="1282" w:author="Elisângela de Jesus Pereira" w:date="2025-10-09T15:00:00Z">
              <w:rPr>
                <w:rStyle w:val="Forte"/>
                <w:b w:val="0"/>
                <w:szCs w:val="24"/>
                <w:bdr w:val="none" w:sz="0" w:space="0" w:color="auto" w:frame="1"/>
                <w:shd w:val="clear" w:color="auto" w:fill="FFFFFF"/>
              </w:rPr>
            </w:rPrChange>
          </w:rPr>
          <w:t xml:space="preserve">Comissão Eleitoral finalizou a </w:t>
        </w:r>
      </w:ins>
      <w:ins w:id="1283" w:author="Elisângela de Jesus Pereira" w:date="2025-10-03T15:58:00Z">
        <w:r w:rsidR="008121F4" w:rsidRPr="00752F68">
          <w:rPr>
            <w:rStyle w:val="Forte"/>
            <w:rFonts w:ascii="Arial" w:hAnsi="Arial" w:cs="Arial"/>
            <w:b w:val="0"/>
            <w:bdr w:val="none" w:sz="0" w:space="0" w:color="auto" w:frame="1"/>
            <w:shd w:val="clear" w:color="auto" w:fill="FFFFFF"/>
            <w:rPrChange w:id="1284" w:author="Elisângela de Jesus Pereira" w:date="2025-10-09T15:00:00Z">
              <w:rPr>
                <w:rStyle w:val="Forte"/>
                <w:b w:val="0"/>
                <w:szCs w:val="24"/>
                <w:bdr w:val="none" w:sz="0" w:space="0" w:color="auto" w:frame="1"/>
                <w:shd w:val="clear" w:color="auto" w:fill="FFFFFF"/>
              </w:rPr>
            </w:rPrChange>
          </w:rPr>
          <w:t xml:space="preserve">3ª </w:t>
        </w:r>
      </w:ins>
      <w:ins w:id="1285" w:author="Elisângela de Jesus Pereira" w:date="2025-10-03T15:57:00Z">
        <w:r w:rsidR="008121F4" w:rsidRPr="00752F68">
          <w:rPr>
            <w:rStyle w:val="Forte"/>
            <w:rFonts w:ascii="Arial" w:hAnsi="Arial" w:cs="Arial"/>
            <w:b w:val="0"/>
            <w:bdr w:val="none" w:sz="0" w:space="0" w:color="auto" w:frame="1"/>
            <w:shd w:val="clear" w:color="auto" w:fill="FFFFFF"/>
            <w:rPrChange w:id="1286" w:author="Elisângela de Jesus Pereira" w:date="2025-10-09T15:00:00Z">
              <w:rPr>
                <w:rStyle w:val="Forte"/>
                <w:b w:val="0"/>
                <w:szCs w:val="24"/>
                <w:bdr w:val="none" w:sz="0" w:space="0" w:color="auto" w:frame="1"/>
                <w:shd w:val="clear" w:color="auto" w:fill="FFFFFF"/>
              </w:rPr>
            </w:rPrChange>
          </w:rPr>
          <w:t>Confer</w:t>
        </w:r>
      </w:ins>
      <w:ins w:id="1287" w:author="Elisângela de Jesus Pereira" w:date="2025-10-03T15:58:00Z">
        <w:r w:rsidR="008121F4" w:rsidRPr="00752F68">
          <w:rPr>
            <w:rStyle w:val="Forte"/>
            <w:rFonts w:ascii="Arial" w:hAnsi="Arial" w:cs="Arial"/>
            <w:b w:val="0"/>
            <w:bdr w:val="none" w:sz="0" w:space="0" w:color="auto" w:frame="1"/>
            <w:shd w:val="clear" w:color="auto" w:fill="FFFFFF"/>
            <w:rPrChange w:id="1288" w:author="Elisângela de Jesus Pereira" w:date="2025-10-09T15:00:00Z">
              <w:rPr>
                <w:rStyle w:val="Forte"/>
                <w:b w:val="0"/>
                <w:szCs w:val="24"/>
                <w:bdr w:val="none" w:sz="0" w:space="0" w:color="auto" w:frame="1"/>
                <w:shd w:val="clear" w:color="auto" w:fill="FFFFFF"/>
              </w:rPr>
            </w:rPrChange>
          </w:rPr>
          <w:t>ê</w:t>
        </w:r>
      </w:ins>
      <w:ins w:id="1289" w:author="Elisângela de Jesus Pereira" w:date="2025-10-03T15:57:00Z">
        <w:r w:rsidR="008121F4" w:rsidRPr="00752F68">
          <w:rPr>
            <w:rStyle w:val="Forte"/>
            <w:rFonts w:ascii="Arial" w:hAnsi="Arial" w:cs="Arial"/>
            <w:b w:val="0"/>
            <w:bdr w:val="none" w:sz="0" w:space="0" w:color="auto" w:frame="1"/>
            <w:shd w:val="clear" w:color="auto" w:fill="FFFFFF"/>
            <w:rPrChange w:id="1290" w:author="Elisângela de Jesus Pereira" w:date="2025-10-09T15:00:00Z">
              <w:rPr>
                <w:rStyle w:val="Forte"/>
                <w:b w:val="0"/>
                <w:szCs w:val="24"/>
                <w:bdr w:val="none" w:sz="0" w:space="0" w:color="auto" w:frame="1"/>
                <w:shd w:val="clear" w:color="auto" w:fill="FFFFFF"/>
              </w:rPr>
            </w:rPrChange>
          </w:rPr>
          <w:t>ncia</w:t>
        </w:r>
      </w:ins>
      <w:ins w:id="1291" w:author="Elisângela de Jesus Pereira" w:date="2025-10-03T15:58:00Z">
        <w:r w:rsidR="008121F4" w:rsidRPr="00752F68">
          <w:rPr>
            <w:rStyle w:val="Forte"/>
            <w:rFonts w:ascii="Arial" w:hAnsi="Arial" w:cs="Arial"/>
            <w:b w:val="0"/>
            <w:bdr w:val="none" w:sz="0" w:space="0" w:color="auto" w:frame="1"/>
            <w:shd w:val="clear" w:color="auto" w:fill="FFFFFF"/>
            <w:rPrChange w:id="1292" w:author="Elisângela de Jesus Pereira" w:date="2025-10-09T15:00:00Z">
              <w:rPr>
                <w:rStyle w:val="Forte"/>
                <w:b w:val="0"/>
                <w:szCs w:val="24"/>
                <w:bdr w:val="none" w:sz="0" w:space="0" w:color="auto" w:frame="1"/>
                <w:shd w:val="clear" w:color="auto" w:fill="FFFFFF"/>
              </w:rPr>
            </w:rPrChange>
          </w:rPr>
          <w:t xml:space="preserve"> Municipal de Saúde que ocorreu no dia 25 de agosto de 2025</w:t>
        </w:r>
      </w:ins>
      <w:ins w:id="1293" w:author="Elisângela de Jesus Pereira" w:date="2025-10-03T16:01:00Z">
        <w:r w:rsidR="008121F4" w:rsidRPr="00752F68">
          <w:rPr>
            <w:rStyle w:val="Forte"/>
            <w:rFonts w:ascii="Arial" w:hAnsi="Arial" w:cs="Arial"/>
            <w:b w:val="0"/>
            <w:bdr w:val="none" w:sz="0" w:space="0" w:color="auto" w:frame="1"/>
            <w:shd w:val="clear" w:color="auto" w:fill="FFFFFF"/>
            <w:rPrChange w:id="1294" w:author="Elisângela de Jesus Pereira" w:date="2025-10-09T15:00:00Z">
              <w:rPr>
                <w:rStyle w:val="Forte"/>
                <w:b w:val="0"/>
                <w:bdr w:val="none" w:sz="0" w:space="0" w:color="auto" w:frame="1"/>
                <w:shd w:val="clear" w:color="auto" w:fill="FFFFFF"/>
              </w:rPr>
            </w:rPrChange>
          </w:rPr>
          <w:t xml:space="preserve">, </w:t>
        </w:r>
      </w:ins>
      <w:ins w:id="1295" w:author="Elisângela de Jesus Pereira" w:date="2025-10-03T15:58:00Z">
        <w:r w:rsidR="008121F4" w:rsidRPr="00752F68">
          <w:rPr>
            <w:rStyle w:val="Forte"/>
            <w:rFonts w:ascii="Arial" w:hAnsi="Arial" w:cs="Arial"/>
            <w:b w:val="0"/>
            <w:bdr w:val="none" w:sz="0" w:space="0" w:color="auto" w:frame="1"/>
            <w:shd w:val="clear" w:color="auto" w:fill="FFFFFF"/>
            <w:rPrChange w:id="1296" w:author="Elisângela de Jesus Pereira" w:date="2025-10-09T15:00:00Z">
              <w:rPr>
                <w:rStyle w:val="Forte"/>
                <w:b w:val="0"/>
                <w:bdr w:val="none" w:sz="0" w:space="0" w:color="auto" w:frame="1"/>
                <w:shd w:val="clear" w:color="auto" w:fill="FFFFFF"/>
              </w:rPr>
            </w:rPrChange>
          </w:rPr>
          <w:t xml:space="preserve"> </w:t>
        </w:r>
      </w:ins>
      <w:del w:id="1297" w:author="Elisângela de Jesus Pereira" w:date="2025-10-03T16:00:00Z">
        <w:r w:rsidR="00912C47" w:rsidRPr="00752F68" w:rsidDel="008121F4">
          <w:rPr>
            <w:rStyle w:val="Forte"/>
            <w:rFonts w:ascii="Arial" w:hAnsi="Arial" w:cs="Arial"/>
            <w:b w:val="0"/>
            <w:bdr w:val="none" w:sz="0" w:space="0" w:color="auto" w:frame="1"/>
            <w:shd w:val="clear" w:color="auto" w:fill="FFFFFF"/>
            <w:rPrChange w:id="1298" w:author="Elisângela de Jesus Pereira" w:date="2025-10-09T15:00:00Z">
              <w:rPr>
                <w:rStyle w:val="Forte"/>
                <w:b w:val="0"/>
                <w:bdr w:val="none" w:sz="0" w:space="0" w:color="auto" w:frame="1"/>
                <w:shd w:val="clear" w:color="auto" w:fill="FFFFFF"/>
              </w:rPr>
            </w:rPrChange>
          </w:rPr>
          <w:delText xml:space="preserve"> </w:delText>
        </w:r>
      </w:del>
      <w:ins w:id="1299" w:author="Elisângela de Jesus Pereira" w:date="2025-10-03T15:59:00Z">
        <w:r w:rsidR="008121F4" w:rsidRPr="00752F68">
          <w:rPr>
            <w:rStyle w:val="nfase"/>
            <w:rFonts w:ascii="Arial" w:hAnsi="Arial" w:cs="Arial"/>
            <w:color w:val="000000"/>
            <w:shd w:val="clear" w:color="auto" w:fill="FFFFFF"/>
            <w:rPrChange w:id="1300" w:author="Elisângela de Jesus Pereira" w:date="2025-10-09T15:00:00Z">
              <w:rPr>
                <w:rStyle w:val="nfase"/>
                <w:shd w:val="clear" w:color="auto" w:fill="FFFFFF"/>
              </w:rPr>
            </w:rPrChange>
          </w:rPr>
          <w:t xml:space="preserve"> com o tema</w:t>
        </w:r>
        <w:r w:rsidR="008121F4" w:rsidRPr="00752F68">
          <w:rPr>
            <w:rFonts w:ascii="Arial" w:hAnsi="Arial" w:cs="Arial"/>
            <w:rPrChange w:id="1301" w:author="Elisângela de Jesus Pereira" w:date="2025-10-09T15:00:00Z">
              <w:rPr/>
            </w:rPrChange>
          </w:rPr>
          <w:t xml:space="preserve">, </w:t>
        </w:r>
        <w:r w:rsidR="008121F4" w:rsidRPr="00752F68">
          <w:rPr>
            <w:rFonts w:ascii="Arial" w:hAnsi="Arial" w:cs="Arial"/>
            <w:bCs/>
            <w:color w:val="000000"/>
            <w:rPrChange w:id="1302" w:author="Elisângela de Jesus Pereira" w:date="2025-10-09T15:00:00Z">
              <w:rPr>
                <w:b/>
                <w:bCs/>
              </w:rPr>
            </w:rPrChange>
          </w:rPr>
          <w:t>“Construindo o Futuro da Saúde de Cariacica: por um SUS forte e participativo”</w:t>
        </w:r>
        <w:r w:rsidR="008121F4" w:rsidRPr="00752F68">
          <w:rPr>
            <w:rFonts w:ascii="Arial" w:hAnsi="Arial" w:cs="Arial"/>
            <w:rPrChange w:id="1303" w:author="Elisângela de Jesus Pereira" w:date="2025-10-09T15:00:00Z">
              <w:rPr/>
            </w:rPrChange>
          </w:rPr>
          <w:t>,</w:t>
        </w:r>
        <w:r w:rsidR="008121F4" w:rsidRPr="00752F68">
          <w:rPr>
            <w:rStyle w:val="nfase"/>
            <w:rFonts w:ascii="Arial" w:hAnsi="Arial" w:cs="Arial"/>
            <w:color w:val="000000"/>
            <w:shd w:val="clear" w:color="auto" w:fill="FFFFFF"/>
            <w:rPrChange w:id="1304" w:author="Elisângela de Jesus Pereira" w:date="2025-10-09T15:00:00Z">
              <w:rPr>
                <w:rStyle w:val="nfase"/>
                <w:b/>
                <w:shd w:val="clear" w:color="auto" w:fill="FFFFFF"/>
              </w:rPr>
            </w:rPrChange>
          </w:rPr>
          <w:t xml:space="preserve"> no Auditório do </w:t>
        </w:r>
        <w:r w:rsidR="008121F4" w:rsidRPr="00752F68">
          <w:rPr>
            <w:rFonts w:ascii="Arial" w:hAnsi="Arial" w:cs="Arial"/>
            <w:bCs/>
            <w:color w:val="000000"/>
            <w:rPrChange w:id="1305" w:author="Elisângela de Jesus Pereira" w:date="2025-10-09T15:00:00Z">
              <w:rPr>
                <w:b/>
                <w:bCs/>
              </w:rPr>
            </w:rPrChange>
          </w:rPr>
          <w:t xml:space="preserve">Centro Cultural Frei Civitella Del </w:t>
        </w:r>
        <w:proofErr w:type="spellStart"/>
        <w:r w:rsidR="008121F4" w:rsidRPr="00752F68">
          <w:rPr>
            <w:rFonts w:ascii="Arial" w:hAnsi="Arial" w:cs="Arial"/>
            <w:bCs/>
            <w:color w:val="000000"/>
            <w:rPrChange w:id="1306" w:author="Elisângela de Jesus Pereira" w:date="2025-10-09T15:00:00Z">
              <w:rPr>
                <w:b/>
                <w:bCs/>
              </w:rPr>
            </w:rPrChange>
          </w:rPr>
          <w:t>Tronto</w:t>
        </w:r>
      </w:ins>
      <w:proofErr w:type="spellEnd"/>
      <w:ins w:id="1307" w:author="Elisângela de Jesus Pereira" w:date="2025-10-03T16:00:00Z">
        <w:r w:rsidR="008121F4" w:rsidRPr="00752F68">
          <w:rPr>
            <w:rFonts w:ascii="Arial" w:hAnsi="Arial" w:cs="Arial"/>
            <w:bCs/>
            <w:color w:val="000000"/>
            <w:rPrChange w:id="1308" w:author="Elisângela de Jesus Pereira" w:date="2025-10-09T15:00:00Z">
              <w:rPr>
                <w:b/>
                <w:bCs/>
              </w:rPr>
            </w:rPrChange>
          </w:rPr>
          <w:t xml:space="preserve">, </w:t>
        </w:r>
      </w:ins>
      <w:ins w:id="1309" w:author="Elisângela de Jesus Pereira" w:date="2025-10-03T16:01:00Z">
        <w:r w:rsidR="008121F4" w:rsidRPr="00752F68">
          <w:rPr>
            <w:rFonts w:ascii="Arial" w:hAnsi="Arial" w:cs="Arial"/>
            <w:bCs/>
            <w:color w:val="000000"/>
            <w:rPrChange w:id="1310" w:author="Elisângela de Jesus Pereira" w:date="2025-10-09T15:00:00Z">
              <w:rPr>
                <w:bCs/>
              </w:rPr>
            </w:rPrChange>
          </w:rPr>
          <w:t xml:space="preserve">que </w:t>
        </w:r>
      </w:ins>
      <w:ins w:id="1311" w:author="Elisângela de Jesus Pereira" w:date="2025-10-03T16:00:00Z">
        <w:r w:rsidR="008121F4" w:rsidRPr="00752F68">
          <w:rPr>
            <w:rFonts w:ascii="Arial" w:hAnsi="Arial" w:cs="Arial"/>
            <w:bCs/>
            <w:color w:val="000000"/>
            <w:rPrChange w:id="1312" w:author="Elisângela de Jesus Pereira" w:date="2025-10-09T15:00:00Z">
              <w:rPr>
                <w:b/>
                <w:bCs/>
              </w:rPr>
            </w:rPrChange>
          </w:rPr>
          <w:t>contou com 1</w:t>
        </w:r>
      </w:ins>
      <w:ins w:id="1313" w:author="Elisângela de Jesus Pereira" w:date="2025-10-03T16:05:00Z">
        <w:r w:rsidR="00330514" w:rsidRPr="00752F68">
          <w:rPr>
            <w:rFonts w:ascii="Arial" w:hAnsi="Arial" w:cs="Arial"/>
            <w:bCs/>
            <w:color w:val="000000"/>
            <w:rPrChange w:id="1314" w:author="Elisângela de Jesus Pereira" w:date="2025-10-09T15:00:00Z">
              <w:rPr>
                <w:bCs/>
              </w:rPr>
            </w:rPrChange>
          </w:rPr>
          <w:t>0</w:t>
        </w:r>
      </w:ins>
      <w:ins w:id="1315" w:author="Elisângela de Jesus Pereira" w:date="2025-10-03T16:00:00Z">
        <w:r w:rsidR="008121F4" w:rsidRPr="00752F68">
          <w:rPr>
            <w:rFonts w:ascii="Arial" w:hAnsi="Arial" w:cs="Arial"/>
            <w:bCs/>
            <w:color w:val="000000"/>
            <w:rPrChange w:id="1316" w:author="Elisângela de Jesus Pereira" w:date="2025-10-09T15:00:00Z">
              <w:rPr>
                <w:b/>
                <w:bCs/>
              </w:rPr>
            </w:rPrChange>
          </w:rPr>
          <w:t>3 participantes</w:t>
        </w:r>
      </w:ins>
      <w:ins w:id="1317" w:author="Elisângela de Jesus Pereira" w:date="2025-10-03T16:02:00Z">
        <w:r w:rsidR="008121F4" w:rsidRPr="00752F68">
          <w:rPr>
            <w:rFonts w:ascii="Arial" w:hAnsi="Arial" w:cs="Arial"/>
            <w:bCs/>
            <w:color w:val="000000"/>
            <w:rPrChange w:id="1318" w:author="Elisângela de Jesus Pereira" w:date="2025-10-09T15:00:00Z">
              <w:rPr>
                <w:bCs/>
              </w:rPr>
            </w:rPrChange>
          </w:rPr>
          <w:t xml:space="preserve">,  deve 48 proposta da consulta </w:t>
        </w:r>
      </w:ins>
      <w:ins w:id="1319" w:author="Elisângela de Jesus Pereira" w:date="2025-10-03T16:03:00Z">
        <w:r w:rsidR="008121F4" w:rsidRPr="00752F68">
          <w:rPr>
            <w:rFonts w:ascii="Arial" w:hAnsi="Arial" w:cs="Arial"/>
            <w:bCs/>
            <w:color w:val="000000"/>
            <w:rPrChange w:id="1320" w:author="Elisângela de Jesus Pereira" w:date="2025-10-09T15:00:00Z">
              <w:rPr>
                <w:bCs/>
              </w:rPr>
            </w:rPrChange>
          </w:rPr>
          <w:t xml:space="preserve">pública que foi </w:t>
        </w:r>
      </w:ins>
      <w:ins w:id="1321" w:author="Elisângela de Jesus Pereira" w:date="2025-10-03T16:04:00Z">
        <w:r w:rsidR="008121F4" w:rsidRPr="00752F68">
          <w:rPr>
            <w:rFonts w:ascii="Arial" w:hAnsi="Arial" w:cs="Arial"/>
            <w:bCs/>
            <w:color w:val="000000"/>
            <w:rPrChange w:id="1322" w:author="Elisângela de Jesus Pereira" w:date="2025-10-09T15:00:00Z">
              <w:rPr>
                <w:bCs/>
              </w:rPr>
            </w:rPrChange>
          </w:rPr>
          <w:t>inserida</w:t>
        </w:r>
      </w:ins>
      <w:ins w:id="1323" w:author="Elisângela de Jesus Pereira" w:date="2025-10-03T16:03:00Z">
        <w:r w:rsidR="008121F4" w:rsidRPr="00752F68">
          <w:rPr>
            <w:rFonts w:ascii="Arial" w:hAnsi="Arial" w:cs="Arial"/>
            <w:bCs/>
            <w:color w:val="000000"/>
            <w:rPrChange w:id="1324" w:author="Elisângela de Jesus Pereira" w:date="2025-10-09T15:00:00Z">
              <w:rPr>
                <w:bCs/>
              </w:rPr>
            </w:rPrChange>
          </w:rPr>
          <w:t xml:space="preserve"> no r</w:t>
        </w:r>
      </w:ins>
      <w:ins w:id="1325" w:author="Elisângela de Jesus Pereira" w:date="2025-10-03T16:04:00Z">
        <w:r w:rsidR="008121F4" w:rsidRPr="00752F68">
          <w:rPr>
            <w:rFonts w:ascii="Arial" w:hAnsi="Arial" w:cs="Arial"/>
            <w:bCs/>
            <w:color w:val="000000"/>
            <w:rPrChange w:id="1326" w:author="Elisângela de Jesus Pereira" w:date="2025-10-09T15:00:00Z">
              <w:rPr>
                <w:bCs/>
              </w:rPr>
            </w:rPrChange>
          </w:rPr>
          <w:t>elatório</w:t>
        </w:r>
        <w:r w:rsidR="00330514" w:rsidRPr="00752F68">
          <w:rPr>
            <w:rFonts w:ascii="Arial" w:hAnsi="Arial" w:cs="Arial"/>
            <w:bCs/>
            <w:color w:val="000000"/>
            <w:rPrChange w:id="1327" w:author="Elisângela de Jesus Pereira" w:date="2025-10-09T15:00:00Z">
              <w:rPr>
                <w:bCs/>
              </w:rPr>
            </w:rPrChange>
          </w:rPr>
          <w:t xml:space="preserve">, trabalhamos nas condições que nos foi permitidas tento em vista </w:t>
        </w:r>
      </w:ins>
      <w:ins w:id="1328" w:author="Elisângela de Jesus Pereira" w:date="2025-10-03T16:06:00Z">
        <w:r w:rsidR="00330514" w:rsidRPr="00752F68">
          <w:rPr>
            <w:rFonts w:ascii="Arial" w:hAnsi="Arial" w:cs="Arial"/>
            <w:bCs/>
            <w:color w:val="000000"/>
            <w:rPrChange w:id="1329" w:author="Elisângela de Jesus Pereira" w:date="2025-10-09T15:00:00Z">
              <w:rPr>
                <w:bCs/>
              </w:rPr>
            </w:rPrChange>
          </w:rPr>
          <w:t xml:space="preserve">o prazo que tínhamos para realiza-la e </w:t>
        </w:r>
      </w:ins>
      <w:ins w:id="1330" w:author="Elisângela de Jesus Pereira" w:date="2025-10-03T16:04:00Z">
        <w:r w:rsidR="00330514" w:rsidRPr="00752F68">
          <w:rPr>
            <w:rFonts w:ascii="Arial" w:hAnsi="Arial" w:cs="Arial"/>
            <w:bCs/>
            <w:color w:val="000000"/>
            <w:rPrChange w:id="1331" w:author="Elisângela de Jesus Pereira" w:date="2025-10-09T15:00:00Z">
              <w:rPr>
                <w:bCs/>
              </w:rPr>
            </w:rPrChange>
          </w:rPr>
          <w:t>a demora na publicaç</w:t>
        </w:r>
      </w:ins>
      <w:ins w:id="1332" w:author="Elisângela de Jesus Pereira" w:date="2025-10-03T16:05:00Z">
        <w:r w:rsidR="00330514" w:rsidRPr="00752F68">
          <w:rPr>
            <w:rFonts w:ascii="Arial" w:hAnsi="Arial" w:cs="Arial"/>
            <w:bCs/>
            <w:color w:val="000000"/>
            <w:rPrChange w:id="1333" w:author="Elisângela de Jesus Pereira" w:date="2025-10-09T15:00:00Z">
              <w:rPr>
                <w:bCs/>
              </w:rPr>
            </w:rPrChange>
          </w:rPr>
          <w:t>ão do edital</w:t>
        </w:r>
      </w:ins>
      <w:ins w:id="1334" w:author="Elisângela de Jesus Pereira" w:date="2025-10-03T16:06:00Z">
        <w:r w:rsidR="00330514" w:rsidRPr="00752F68">
          <w:rPr>
            <w:rFonts w:ascii="Arial" w:hAnsi="Arial" w:cs="Arial"/>
            <w:bCs/>
            <w:color w:val="000000"/>
            <w:rPrChange w:id="1335" w:author="Elisângela de Jesus Pereira" w:date="2025-10-09T15:00:00Z">
              <w:rPr>
                <w:bCs/>
              </w:rPr>
            </w:rPrChange>
          </w:rPr>
          <w:t xml:space="preserve">, teve a convocação </w:t>
        </w:r>
      </w:ins>
      <w:ins w:id="1336" w:author="Elisângela de Jesus Pereira" w:date="2025-10-03T16:05:00Z">
        <w:r w:rsidR="00330514" w:rsidRPr="00752F68">
          <w:rPr>
            <w:rFonts w:ascii="Arial" w:hAnsi="Arial" w:cs="Arial"/>
            <w:bCs/>
            <w:color w:val="000000"/>
            <w:rPrChange w:id="1337" w:author="Elisângela de Jesus Pereira" w:date="2025-10-09T15:00:00Z">
              <w:rPr>
                <w:bCs/>
              </w:rPr>
            </w:rPrChange>
          </w:rPr>
          <w:t xml:space="preserve"> </w:t>
        </w:r>
      </w:ins>
      <w:ins w:id="1338" w:author="Elisângela de Jesus Pereira" w:date="2025-10-03T16:07:00Z">
        <w:r w:rsidR="00330514" w:rsidRPr="00752F68">
          <w:rPr>
            <w:rFonts w:ascii="Arial" w:hAnsi="Arial" w:cs="Arial"/>
            <w:bCs/>
            <w:color w:val="000000"/>
            <w:rPrChange w:id="1339" w:author="Elisângela de Jesus Pereira" w:date="2025-10-09T15:00:00Z">
              <w:rPr>
                <w:bCs/>
              </w:rPr>
            </w:rPrChange>
          </w:rPr>
          <w:t xml:space="preserve">e foi aprovado pela comissão a forma de consulta </w:t>
        </w:r>
      </w:ins>
      <w:ins w:id="1340" w:author="Elisângela de Jesus Pereira" w:date="2025-10-03T16:08:00Z">
        <w:r w:rsidR="00330514" w:rsidRPr="00752F68">
          <w:rPr>
            <w:rFonts w:ascii="Arial" w:hAnsi="Arial" w:cs="Arial"/>
            <w:bCs/>
            <w:color w:val="000000"/>
            <w:rPrChange w:id="1341" w:author="Elisângela de Jesus Pereira" w:date="2025-10-09T15:00:00Z">
              <w:rPr>
                <w:bCs/>
              </w:rPr>
            </w:rPrChange>
          </w:rPr>
          <w:t>pública</w:t>
        </w:r>
      </w:ins>
      <w:ins w:id="1342" w:author="Elisângela de Jesus Pereira" w:date="2025-10-03T16:07:00Z">
        <w:r w:rsidR="00330514" w:rsidRPr="00752F68">
          <w:rPr>
            <w:rFonts w:ascii="Arial" w:hAnsi="Arial" w:cs="Arial"/>
            <w:bCs/>
            <w:color w:val="000000"/>
            <w:rPrChange w:id="1343" w:author="Elisângela de Jesus Pereira" w:date="2025-10-09T15:00:00Z">
              <w:rPr>
                <w:bCs/>
              </w:rPr>
            </w:rPrChange>
          </w:rPr>
          <w:t xml:space="preserve"> que ficou disponível no site da prefeitura para todos os inscritos servidores e </w:t>
        </w:r>
      </w:ins>
      <w:ins w:id="1344" w:author="Elisângela de Jesus Pereira" w:date="2025-10-03T16:08:00Z">
        <w:r w:rsidR="00330514" w:rsidRPr="00752F68">
          <w:rPr>
            <w:rFonts w:ascii="Arial" w:hAnsi="Arial" w:cs="Arial"/>
            <w:bCs/>
            <w:color w:val="000000"/>
            <w:rPrChange w:id="1345" w:author="Elisângela de Jesus Pereira" w:date="2025-10-09T15:00:00Z">
              <w:rPr>
                <w:bCs/>
              </w:rPr>
            </w:rPrChange>
          </w:rPr>
          <w:t>usuários</w:t>
        </w:r>
      </w:ins>
      <w:ins w:id="1346" w:author="Elisângela de Jesus Pereira" w:date="2025-10-03T16:07:00Z">
        <w:r w:rsidR="00330514" w:rsidRPr="00752F68">
          <w:rPr>
            <w:rFonts w:ascii="Arial" w:hAnsi="Arial" w:cs="Arial"/>
            <w:bCs/>
            <w:color w:val="000000"/>
            <w:rPrChange w:id="1347" w:author="Elisângela de Jesus Pereira" w:date="2025-10-09T15:00:00Z">
              <w:rPr>
                <w:bCs/>
              </w:rPr>
            </w:rPrChange>
          </w:rPr>
          <w:t xml:space="preserve"> </w:t>
        </w:r>
      </w:ins>
      <w:ins w:id="1348" w:author="Elisângela de Jesus Pereira" w:date="2025-10-03T16:08:00Z">
        <w:r w:rsidR="00330514" w:rsidRPr="00752F68">
          <w:rPr>
            <w:rFonts w:ascii="Arial" w:hAnsi="Arial" w:cs="Arial"/>
            <w:bCs/>
            <w:color w:val="000000"/>
            <w:rPrChange w:id="1349" w:author="Elisângela de Jesus Pereira" w:date="2025-10-09T15:00:00Z">
              <w:rPr>
                <w:bCs/>
              </w:rPr>
            </w:rPrChange>
          </w:rPr>
          <w:t>que fizeram propostas e finalizamos o relatório e encaminhamos a Gestão</w:t>
        </w:r>
      </w:ins>
      <w:ins w:id="1350" w:author="Elisângela de Jesus Pereira" w:date="2025-10-03T15:59:00Z">
        <w:r w:rsidR="007343FC" w:rsidRPr="00752F68">
          <w:rPr>
            <w:rStyle w:val="nfase"/>
            <w:rFonts w:ascii="Arial" w:hAnsi="Arial" w:cs="Arial"/>
            <w:i w:val="0"/>
            <w:color w:val="000000"/>
            <w:shd w:val="clear" w:color="auto" w:fill="FFFFFF"/>
            <w:rPrChange w:id="1351" w:author="Elisângela de Jesus Pereira" w:date="2025-10-09T15:00:00Z">
              <w:rPr>
                <w:rStyle w:val="nfase"/>
                <w:shd w:val="clear" w:color="auto" w:fill="FFFFFF"/>
              </w:rPr>
            </w:rPrChange>
          </w:rPr>
          <w:t>, tamb</w:t>
        </w:r>
      </w:ins>
      <w:ins w:id="1352" w:author="Elisângela de Jesus Pereira" w:date="2025-10-03T16:09:00Z">
        <w:r w:rsidR="007343FC" w:rsidRPr="00752F68">
          <w:rPr>
            <w:rStyle w:val="nfase"/>
            <w:rFonts w:ascii="Arial" w:hAnsi="Arial" w:cs="Arial"/>
            <w:i w:val="0"/>
            <w:color w:val="000000"/>
            <w:shd w:val="clear" w:color="auto" w:fill="FFFFFF"/>
            <w:rPrChange w:id="1353" w:author="Elisângela de Jesus Pereira" w:date="2025-10-09T15:00:00Z">
              <w:rPr>
                <w:rStyle w:val="nfase"/>
                <w:shd w:val="clear" w:color="auto" w:fill="FFFFFF"/>
              </w:rPr>
            </w:rPrChange>
          </w:rPr>
          <w:t xml:space="preserve">ém </w:t>
        </w:r>
      </w:ins>
      <w:ins w:id="1354" w:author="Elisângela de Jesus Pereira" w:date="2025-10-03T16:10:00Z">
        <w:r w:rsidR="007343FC" w:rsidRPr="00752F68">
          <w:rPr>
            <w:rStyle w:val="nfase"/>
            <w:rFonts w:ascii="Arial" w:hAnsi="Arial" w:cs="Arial"/>
            <w:i w:val="0"/>
            <w:color w:val="000000"/>
            <w:shd w:val="clear" w:color="auto" w:fill="FFFFFF"/>
            <w:rPrChange w:id="1355" w:author="Elisângela de Jesus Pereira" w:date="2025-10-09T15:00:00Z">
              <w:rPr>
                <w:rStyle w:val="nfase"/>
                <w:i w:val="0"/>
                <w:shd w:val="clear" w:color="auto" w:fill="FFFFFF"/>
              </w:rPr>
            </w:rPrChange>
          </w:rPr>
          <w:t>gostaria de relatar a minha participação na etapa nacional da Conferência</w:t>
        </w:r>
      </w:ins>
      <w:ins w:id="1356" w:author="Elisângela de Jesus Pereira" w:date="2025-10-03T16:11:00Z">
        <w:r w:rsidR="007343FC" w:rsidRPr="00752F68">
          <w:rPr>
            <w:rStyle w:val="nfase"/>
            <w:rFonts w:ascii="Arial" w:hAnsi="Arial" w:cs="Arial"/>
            <w:i w:val="0"/>
            <w:color w:val="000000"/>
            <w:shd w:val="clear" w:color="auto" w:fill="FFFFFF"/>
            <w:rPrChange w:id="1357" w:author="Elisângela de Jesus Pereira" w:date="2025-10-09T15:00:00Z">
              <w:rPr>
                <w:rStyle w:val="nfase"/>
                <w:i w:val="0"/>
                <w:shd w:val="clear" w:color="auto" w:fill="FFFFFF"/>
              </w:rPr>
            </w:rPrChange>
          </w:rPr>
          <w:t xml:space="preserve"> de saúde do trabalhador e trabalhadora que aconteceu entre 18 e 21 de agosto em Brasília, </w:t>
        </w:r>
      </w:ins>
      <w:ins w:id="1358" w:author="Elisângela de Jesus Pereira" w:date="2025-10-03T16:12:00Z">
        <w:r w:rsidR="007343FC" w:rsidRPr="00752F68">
          <w:rPr>
            <w:rStyle w:val="nfase"/>
            <w:rFonts w:ascii="Arial" w:hAnsi="Arial" w:cs="Arial"/>
            <w:i w:val="0"/>
            <w:color w:val="000000"/>
            <w:shd w:val="clear" w:color="auto" w:fill="FFFFFF"/>
            <w:rPrChange w:id="1359" w:author="Elisângela de Jesus Pereira" w:date="2025-10-09T15:00:00Z">
              <w:rPr>
                <w:rStyle w:val="nfase"/>
                <w:i w:val="0"/>
                <w:shd w:val="clear" w:color="auto" w:fill="FFFFFF"/>
              </w:rPr>
            </w:rPrChange>
          </w:rPr>
          <w:t xml:space="preserve">sair como delegado pela Conferência Livre feita pelo </w:t>
        </w:r>
      </w:ins>
      <w:ins w:id="1360" w:author="Elisângela de Jesus Pereira" w:date="2025-10-03T16:16:00Z">
        <w:r w:rsidR="00D976CA" w:rsidRPr="00752F68">
          <w:rPr>
            <w:rStyle w:val="nfase"/>
            <w:rFonts w:ascii="Arial" w:hAnsi="Arial" w:cs="Arial"/>
            <w:i w:val="0"/>
            <w:color w:val="000000"/>
            <w:shd w:val="clear" w:color="auto" w:fill="FFFFFF"/>
            <w:rPrChange w:id="1361" w:author="Elisângela de Jesus Pereira" w:date="2025-10-09T15:00:00Z">
              <w:rPr>
                <w:rStyle w:val="nfase"/>
                <w:i w:val="0"/>
                <w:shd w:val="clear" w:color="auto" w:fill="FFFFFF"/>
              </w:rPr>
            </w:rPrChange>
          </w:rPr>
          <w:t>Fórum</w:t>
        </w:r>
      </w:ins>
      <w:ins w:id="1362" w:author="Elisângela de Jesus Pereira" w:date="2025-10-03T16:12:00Z">
        <w:r w:rsidR="007343FC" w:rsidRPr="00752F68">
          <w:rPr>
            <w:rStyle w:val="nfase"/>
            <w:rFonts w:ascii="Arial" w:hAnsi="Arial" w:cs="Arial"/>
            <w:i w:val="0"/>
            <w:color w:val="000000"/>
            <w:shd w:val="clear" w:color="auto" w:fill="FFFFFF"/>
            <w:rPrChange w:id="1363" w:author="Elisângela de Jesus Pereira" w:date="2025-10-09T15:00:00Z">
              <w:rPr>
                <w:rStyle w:val="nfase"/>
                <w:i w:val="0"/>
                <w:shd w:val="clear" w:color="auto" w:fill="FFFFFF"/>
              </w:rPr>
            </w:rPrChange>
          </w:rPr>
          <w:t xml:space="preserve"> das Centrais Sindicais das entidade de sa</w:t>
        </w:r>
      </w:ins>
      <w:ins w:id="1364" w:author="Elisângela de Jesus Pereira" w:date="2025-10-03T16:13:00Z">
        <w:r w:rsidR="007343FC" w:rsidRPr="00752F68">
          <w:rPr>
            <w:rStyle w:val="nfase"/>
            <w:rFonts w:ascii="Arial" w:hAnsi="Arial" w:cs="Arial"/>
            <w:i w:val="0"/>
            <w:color w:val="000000"/>
            <w:shd w:val="clear" w:color="auto" w:fill="FFFFFF"/>
            <w:rPrChange w:id="1365" w:author="Elisângela de Jesus Pereira" w:date="2025-10-09T15:00:00Z">
              <w:rPr>
                <w:rStyle w:val="nfase"/>
                <w:i w:val="0"/>
                <w:shd w:val="clear" w:color="auto" w:fill="FFFFFF"/>
              </w:rPr>
            </w:rPrChange>
          </w:rPr>
          <w:t xml:space="preserve">úde do estado de São Paulo que foi realizada online em 28 de abril e que junto com a delegação dos Espirito </w:t>
        </w:r>
      </w:ins>
      <w:ins w:id="1366" w:author="Elisângela de Jesus Pereira" w:date="2025-10-03T16:14:00Z">
        <w:r w:rsidR="007343FC" w:rsidRPr="00752F68">
          <w:rPr>
            <w:rStyle w:val="nfase"/>
            <w:rFonts w:ascii="Arial" w:hAnsi="Arial" w:cs="Arial"/>
            <w:i w:val="0"/>
            <w:color w:val="000000"/>
            <w:shd w:val="clear" w:color="auto" w:fill="FFFFFF"/>
            <w:rPrChange w:id="1367" w:author="Elisângela de Jesus Pereira" w:date="2025-10-09T15:00:00Z">
              <w:rPr>
                <w:rStyle w:val="nfase"/>
                <w:i w:val="0"/>
                <w:shd w:val="clear" w:color="auto" w:fill="FFFFFF"/>
              </w:rPr>
            </w:rPrChange>
          </w:rPr>
          <w:t>Santos foi um total de 37 delegados</w:t>
        </w:r>
      </w:ins>
      <w:del w:id="1368" w:author="Elisângela de Jesus Pereira" w:date="2025-09-30T15:27:00Z">
        <w:r w:rsidR="00896317" w:rsidRPr="00752F68" w:rsidDel="00CF7FA7">
          <w:rPr>
            <w:rFonts w:ascii="Arial" w:hAnsi="Arial" w:cs="Arial"/>
            <w:highlight w:val="yellow"/>
            <w:rPrChange w:id="1369" w:author="Elisângela de Jesus Pereira" w:date="2025-10-09T15:00:00Z">
              <w:rPr>
                <w:szCs w:val="24"/>
              </w:rPr>
            </w:rPrChange>
          </w:rPr>
          <w:delText xml:space="preserve">Passamos ao </w:delText>
        </w:r>
        <w:r w:rsidR="000E6105" w:rsidRPr="00752F68" w:rsidDel="00CF7FA7">
          <w:rPr>
            <w:rFonts w:ascii="Arial" w:hAnsi="Arial" w:cs="Arial"/>
            <w:highlight w:val="yellow"/>
            <w:rPrChange w:id="1370" w:author="Elisângela de Jesus Pereira" w:date="2025-10-09T15:00:00Z">
              <w:rPr>
                <w:szCs w:val="24"/>
              </w:rPr>
            </w:rPrChange>
          </w:rPr>
          <w:delText xml:space="preserve"> </w:delText>
        </w:r>
        <w:r w:rsidR="00896317" w:rsidRPr="00752F68" w:rsidDel="00CF7FA7">
          <w:rPr>
            <w:rFonts w:ascii="Arial" w:hAnsi="Arial" w:cs="Arial"/>
            <w:highlight w:val="yellow"/>
            <w:rPrChange w:id="1371" w:author="Elisângela de Jesus Pereira" w:date="2025-10-09T15:00:00Z">
              <w:rPr>
                <w:szCs w:val="24"/>
              </w:rPr>
            </w:rPrChange>
          </w:rPr>
          <w:delText xml:space="preserve">relato das comissões, Jamil </w:delText>
        </w:r>
        <w:r w:rsidR="000E6105" w:rsidRPr="00752F68" w:rsidDel="00CF7FA7">
          <w:rPr>
            <w:rFonts w:ascii="Arial" w:hAnsi="Arial" w:cs="Arial"/>
            <w:highlight w:val="yellow"/>
            <w:rPrChange w:id="1372" w:author="Elisângela de Jesus Pereira" w:date="2025-10-09T15:00:00Z">
              <w:rPr>
                <w:szCs w:val="24"/>
              </w:rPr>
            </w:rPrChange>
          </w:rPr>
          <w:delText xml:space="preserve">pergunta se </w:delText>
        </w:r>
        <w:r w:rsidR="00896317" w:rsidRPr="00752F68" w:rsidDel="00CF7FA7">
          <w:rPr>
            <w:rFonts w:ascii="Arial" w:hAnsi="Arial" w:cs="Arial"/>
            <w:highlight w:val="yellow"/>
            <w:rPrChange w:id="1373" w:author="Elisângela de Jesus Pereira" w:date="2025-10-09T15:00:00Z">
              <w:rPr>
                <w:szCs w:val="24"/>
              </w:rPr>
            </w:rPrChange>
          </w:rPr>
          <w:delText xml:space="preserve">além da Comissão Organizadora da 3ª Conferência Municipal de Saúde </w:delText>
        </w:r>
        <w:r w:rsidR="000E6105" w:rsidRPr="00752F68" w:rsidDel="00CF7FA7">
          <w:rPr>
            <w:rFonts w:ascii="Arial" w:hAnsi="Arial" w:cs="Arial"/>
            <w:highlight w:val="yellow"/>
            <w:rPrChange w:id="1374" w:author="Elisângela de Jesus Pereira" w:date="2025-10-09T15:00:00Z">
              <w:rPr>
                <w:szCs w:val="24"/>
              </w:rPr>
            </w:rPrChange>
          </w:rPr>
          <w:delText xml:space="preserve">alguma </w:delText>
        </w:r>
        <w:r w:rsidR="00896317" w:rsidRPr="00752F68" w:rsidDel="00CF7FA7">
          <w:rPr>
            <w:rFonts w:ascii="Arial" w:hAnsi="Arial" w:cs="Arial"/>
            <w:highlight w:val="yellow"/>
            <w:rPrChange w:id="1375" w:author="Elisângela de Jesus Pereira" w:date="2025-10-09T15:00:00Z">
              <w:rPr>
                <w:szCs w:val="24"/>
              </w:rPr>
            </w:rPrChange>
          </w:rPr>
          <w:delText>outra s</w:delText>
        </w:r>
        <w:r w:rsidR="000E6105" w:rsidRPr="00752F68" w:rsidDel="00CF7FA7">
          <w:rPr>
            <w:rFonts w:ascii="Arial" w:hAnsi="Arial" w:cs="Arial"/>
            <w:highlight w:val="yellow"/>
            <w:rPrChange w:id="1376" w:author="Elisângela de Jesus Pereira" w:date="2025-10-09T15:00:00Z">
              <w:rPr>
                <w:szCs w:val="24"/>
              </w:rPr>
            </w:rPrChange>
          </w:rPr>
          <w:delText>e reuniu neste p</w:delText>
        </w:r>
        <w:r w:rsidR="00896317" w:rsidRPr="00752F68" w:rsidDel="00CF7FA7">
          <w:rPr>
            <w:rFonts w:ascii="Arial" w:hAnsi="Arial" w:cs="Arial"/>
            <w:highlight w:val="yellow"/>
            <w:rPrChange w:id="1377" w:author="Elisângela de Jesus Pereira" w:date="2025-10-09T15:00:00Z">
              <w:rPr>
                <w:szCs w:val="24"/>
              </w:rPr>
            </w:rPrChange>
          </w:rPr>
          <w:delText>e</w:delText>
        </w:r>
        <w:r w:rsidR="00BC4970" w:rsidRPr="00752F68" w:rsidDel="00CF7FA7">
          <w:rPr>
            <w:rFonts w:ascii="Arial" w:hAnsi="Arial" w:cs="Arial"/>
            <w:highlight w:val="yellow"/>
            <w:rPrChange w:id="1378" w:author="Elisângela de Jesus Pereira" w:date="2025-10-09T15:00:00Z">
              <w:rPr>
                <w:szCs w:val="24"/>
              </w:rPr>
            </w:rPrChange>
          </w:rPr>
          <w:delText xml:space="preserve">ríodo; onde é informada que não, que inclusive os membros da COFINO estão participando da comissão organizadora da conferência, vamos fazer um prevê relato da comissão organizadora </w:delText>
        </w:r>
        <w:r w:rsidR="00896317" w:rsidRPr="00752F68" w:rsidDel="00CF7FA7">
          <w:rPr>
            <w:rFonts w:ascii="Arial" w:hAnsi="Arial" w:cs="Arial"/>
            <w:highlight w:val="yellow"/>
            <w:rPrChange w:id="1379" w:author="Elisângela de Jesus Pereira" w:date="2025-10-09T15:00:00Z">
              <w:rPr>
                <w:szCs w:val="24"/>
              </w:rPr>
            </w:rPrChange>
          </w:rPr>
          <w:delText>passa</w:delText>
        </w:r>
        <w:r w:rsidR="00BC4970" w:rsidRPr="00752F68" w:rsidDel="00CF7FA7">
          <w:rPr>
            <w:rFonts w:ascii="Arial" w:hAnsi="Arial" w:cs="Arial"/>
            <w:highlight w:val="yellow"/>
            <w:rPrChange w:id="1380" w:author="Elisângela de Jesus Pereira" w:date="2025-10-09T15:00:00Z">
              <w:rPr>
                <w:szCs w:val="24"/>
              </w:rPr>
            </w:rPrChange>
          </w:rPr>
          <w:delText xml:space="preserve">ndo </w:delText>
        </w:r>
        <w:r w:rsidR="00896317" w:rsidRPr="00752F68" w:rsidDel="00CF7FA7">
          <w:rPr>
            <w:rFonts w:ascii="Arial" w:hAnsi="Arial" w:cs="Arial"/>
            <w:highlight w:val="yellow"/>
            <w:rPrChange w:id="1381" w:author="Elisângela de Jesus Pereira" w:date="2025-10-09T15:00:00Z">
              <w:rPr>
                <w:szCs w:val="24"/>
              </w:rPr>
            </w:rPrChange>
          </w:rPr>
          <w:delText>a palavra a Josiania</w:delText>
        </w:r>
        <w:r w:rsidR="00BC4970" w:rsidRPr="00752F68" w:rsidDel="00CF7FA7">
          <w:rPr>
            <w:rFonts w:ascii="Arial" w:hAnsi="Arial" w:cs="Arial"/>
            <w:highlight w:val="yellow"/>
            <w:rPrChange w:id="1382" w:author="Elisângela de Jesus Pereira" w:date="2025-10-09T15:00:00Z">
              <w:rPr>
                <w:szCs w:val="24"/>
              </w:rPr>
            </w:rPrChange>
          </w:rPr>
          <w:delText>; Josiania informa que até a presente data o decreto não foi publicado, que estiveram reunidas com o Secretário de Saúde na data de 04/08/2025, a Gestão trouxe a proposta de não ter a Conferência e realiza somente uma consulta pública no entanto a comissão não aceitou tendo em vista que foi aprovado por esse</w:delText>
        </w:r>
        <w:r w:rsidR="00ED377C" w:rsidRPr="00752F68" w:rsidDel="00CF7FA7">
          <w:rPr>
            <w:rFonts w:ascii="Arial" w:hAnsi="Arial" w:cs="Arial"/>
            <w:highlight w:val="yellow"/>
            <w:rPrChange w:id="1383" w:author="Elisângela de Jesus Pereira" w:date="2025-10-09T15:00:00Z">
              <w:rPr>
                <w:szCs w:val="24"/>
              </w:rPr>
            </w:rPrChange>
          </w:rPr>
          <w:delText xml:space="preserve"> Conselho </w:delText>
        </w:r>
        <w:r w:rsidR="00BC4970" w:rsidRPr="00752F68" w:rsidDel="00CF7FA7">
          <w:rPr>
            <w:rFonts w:ascii="Arial" w:hAnsi="Arial" w:cs="Arial"/>
            <w:highlight w:val="yellow"/>
            <w:rPrChange w:id="1384" w:author="Elisângela de Jesus Pereira" w:date="2025-10-09T15:00:00Z">
              <w:rPr>
                <w:szCs w:val="24"/>
              </w:rPr>
            </w:rPrChange>
          </w:rPr>
          <w:delText>a realização de uma Conferência</w:delText>
        </w:r>
        <w:r w:rsidR="00ED377C" w:rsidRPr="00752F68" w:rsidDel="00CF7FA7">
          <w:rPr>
            <w:rFonts w:ascii="Arial" w:hAnsi="Arial" w:cs="Arial"/>
            <w:highlight w:val="yellow"/>
            <w:rPrChange w:id="1385" w:author="Elisângela de Jesus Pereira" w:date="2025-10-09T15:00:00Z">
              <w:rPr>
                <w:szCs w:val="24"/>
              </w:rPr>
            </w:rPrChange>
          </w:rPr>
          <w:delText xml:space="preserve">, então pedimos uma Reunião com o Secretário, onde ele nós ouviu e fez uma contra proposta, onde Jamila e </w:delText>
        </w:r>
        <w:r w:rsidR="00ED377C" w:rsidRPr="00752F68" w:rsidDel="00CF7FA7">
          <w:rPr>
            <w:rFonts w:ascii="Arial" w:hAnsi="Arial" w:cs="Arial"/>
            <w:highlight w:val="yellow"/>
            <w:rPrChange w:id="1386" w:author="Elisângela de Jesus Pereira" w:date="2025-10-09T15:00:00Z">
              <w:rPr>
                <w:szCs w:val="24"/>
              </w:rPr>
            </w:rPrChange>
          </w:rPr>
          <w:lastRenderedPageBreak/>
          <w:delText>Eu, analisamos e achamos que é viável pelo pouco tempo que temos para a realização da conferência, uma vez que para concluir o Plano Municipal de Saúde</w:delText>
        </w:r>
        <w:r w:rsidR="00382D2E" w:rsidRPr="00752F68" w:rsidDel="00CF7FA7">
          <w:rPr>
            <w:rFonts w:ascii="Arial" w:hAnsi="Arial" w:cs="Arial"/>
            <w:highlight w:val="yellow"/>
            <w:rPrChange w:id="1387" w:author="Elisângela de Jesus Pereira" w:date="2025-10-09T15:00:00Z">
              <w:rPr>
                <w:szCs w:val="24"/>
              </w:rPr>
            </w:rPrChange>
          </w:rPr>
          <w:delText xml:space="preserve"> o documento que subsidia ele é a Conferência, então precisamos realiza-la, então estamos preparando o documento norteador com as proposta que já foram aprovadas nas Conferências passadas e as novas proposta que vamos incluir junto com a gestão vamos colocar para consulta pública e ai vamos fazer a Conferência e deduzimos que a data melhor seria de 25/08/2025 a parte da tarde, no auditório do Civitella</w:delText>
        </w:r>
        <w:r w:rsidR="00FB47F6" w:rsidRPr="00752F68" w:rsidDel="00CF7FA7">
          <w:rPr>
            <w:rFonts w:ascii="Arial" w:hAnsi="Arial" w:cs="Arial"/>
            <w:highlight w:val="yellow"/>
            <w:rPrChange w:id="1388" w:author="Elisângela de Jesus Pereira" w:date="2025-10-09T15:00:00Z">
              <w:rPr>
                <w:szCs w:val="24"/>
              </w:rPr>
            </w:rPrChange>
          </w:rPr>
          <w:delText xml:space="preserve"> e ai junto a consulta pública abrir as inscrições e nesta reunião apresentaríamos o Diagnóstico Situacional, que é a análise dos últimos anos do Plano Municipal de Saúde, colocar o relatório  da consulta pública o que a população acho e entendeu discutir as proposta , fazer o documento final e aprovar, no entanto pra isso vamos precisar que os Conselheiro estejam presente pois caso contrário teremos que chamar uma Reunião Extraordinária para </w:delText>
        </w:r>
        <w:r w:rsidR="0071092B" w:rsidRPr="00752F68" w:rsidDel="00CF7FA7">
          <w:rPr>
            <w:rFonts w:ascii="Arial" w:hAnsi="Arial" w:cs="Arial"/>
            <w:highlight w:val="yellow"/>
            <w:rPrChange w:id="1389" w:author="Elisângela de Jesus Pereira" w:date="2025-10-09T15:00:00Z">
              <w:rPr>
                <w:szCs w:val="24"/>
              </w:rPr>
            </w:rPrChange>
          </w:rPr>
          <w:delText xml:space="preserve">aprovar esse documento para encaminhar a Gestão </w:delText>
        </w:r>
        <w:r w:rsidR="00FB47F6" w:rsidRPr="00752F68" w:rsidDel="00CF7FA7">
          <w:rPr>
            <w:rFonts w:ascii="Arial" w:hAnsi="Arial" w:cs="Arial"/>
            <w:highlight w:val="yellow"/>
            <w:rPrChange w:id="1390" w:author="Elisângela de Jesus Pereira" w:date="2025-10-09T15:00:00Z">
              <w:rPr>
                <w:szCs w:val="24"/>
              </w:rPr>
            </w:rPrChange>
          </w:rPr>
          <w:delText xml:space="preserve"> </w:delText>
        </w:r>
        <w:r w:rsidR="0071092B" w:rsidRPr="00752F68" w:rsidDel="00CF7FA7">
          <w:rPr>
            <w:rFonts w:ascii="Arial" w:hAnsi="Arial" w:cs="Arial"/>
            <w:highlight w:val="yellow"/>
            <w:rPrChange w:id="1391" w:author="Elisângela de Jesus Pereira" w:date="2025-10-09T15:00:00Z">
              <w:rPr>
                <w:szCs w:val="24"/>
              </w:rPr>
            </w:rPrChange>
          </w:rPr>
          <w:delText>para a Gestão colocar esse documento no Plano Municipal de Saúde, caso contrário ficaríamos excluído do processo</w:delText>
        </w:r>
        <w:r w:rsidR="00AD34C5" w:rsidRPr="00752F68" w:rsidDel="00CF7FA7">
          <w:rPr>
            <w:rFonts w:ascii="Arial" w:hAnsi="Arial" w:cs="Arial"/>
            <w:highlight w:val="yellow"/>
            <w:rPrChange w:id="1392" w:author="Elisângela de Jesus Pereira" w:date="2025-10-09T15:00:00Z">
              <w:rPr>
                <w:szCs w:val="24"/>
              </w:rPr>
            </w:rPrChange>
          </w:rPr>
          <w:delText>, então é importante a participação dos Conselheiros para que ao final da Conferência o relatório seja aprovado com todas as proposta</w:delText>
        </w:r>
        <w:r w:rsidR="0071092B" w:rsidRPr="00752F68" w:rsidDel="00CF7FA7">
          <w:rPr>
            <w:rFonts w:ascii="Arial" w:hAnsi="Arial" w:cs="Arial"/>
            <w:highlight w:val="yellow"/>
            <w:rPrChange w:id="1393" w:author="Elisângela de Jesus Pereira" w:date="2025-10-09T15:00:00Z">
              <w:rPr>
                <w:szCs w:val="24"/>
              </w:rPr>
            </w:rPrChange>
          </w:rPr>
          <w:delText xml:space="preserve">. </w:delText>
        </w:r>
        <w:r w:rsidR="00B72122" w:rsidRPr="00752F68" w:rsidDel="00CF7FA7">
          <w:rPr>
            <w:rFonts w:ascii="Arial" w:hAnsi="Arial" w:cs="Arial"/>
            <w:highlight w:val="yellow"/>
            <w:rPrChange w:id="1394" w:author="Elisângela de Jesus Pereira" w:date="2025-10-09T15:00:00Z">
              <w:rPr>
                <w:szCs w:val="24"/>
              </w:rPr>
            </w:rPrChange>
          </w:rPr>
          <w:delText xml:space="preserve">Jamila esclarece que vai se fazer um formato adaptado para pode garantir que tenhamos uma </w:delText>
        </w:r>
        <w:r w:rsidR="00AD34C5" w:rsidRPr="00752F68" w:rsidDel="00CF7FA7">
          <w:rPr>
            <w:rFonts w:ascii="Arial" w:hAnsi="Arial" w:cs="Arial"/>
            <w:highlight w:val="yellow"/>
            <w:rPrChange w:id="1395" w:author="Elisângela de Jesus Pereira" w:date="2025-10-09T15:00:00Z">
              <w:rPr>
                <w:szCs w:val="24"/>
              </w:rPr>
            </w:rPrChange>
          </w:rPr>
          <w:delText>Conferência e</w:delText>
        </w:r>
        <w:r w:rsidR="00B72122" w:rsidRPr="00752F68" w:rsidDel="00CF7FA7">
          <w:rPr>
            <w:rFonts w:ascii="Arial" w:hAnsi="Arial" w:cs="Arial"/>
            <w:highlight w:val="yellow"/>
            <w:rPrChange w:id="1396" w:author="Elisângela de Jesus Pereira" w:date="2025-10-09T15:00:00Z">
              <w:rPr>
                <w:szCs w:val="24"/>
              </w:rPr>
            </w:rPrChange>
          </w:rPr>
          <w:delText xml:space="preserve"> que o resultado saia no Plano Municipal de Saúde</w:delText>
        </w:r>
        <w:r w:rsidR="00E034F2" w:rsidRPr="00752F68" w:rsidDel="00CF7FA7">
          <w:rPr>
            <w:rFonts w:ascii="Arial" w:hAnsi="Arial" w:cs="Arial"/>
            <w:highlight w:val="yellow"/>
            <w:rPrChange w:id="1397" w:author="Elisângela de Jesus Pereira" w:date="2025-10-09T15:00:00Z">
              <w:rPr>
                <w:szCs w:val="24"/>
              </w:rPr>
            </w:rPrChange>
          </w:rPr>
          <w:delText xml:space="preserve">, </w:delText>
        </w:r>
        <w:r w:rsidR="00FF5162" w:rsidRPr="00752F68" w:rsidDel="00CF7FA7">
          <w:rPr>
            <w:rFonts w:ascii="Arial" w:hAnsi="Arial" w:cs="Arial"/>
            <w:highlight w:val="yellow"/>
            <w:rPrChange w:id="1398" w:author="Elisângela de Jesus Pereira" w:date="2025-10-09T15:00:00Z">
              <w:rPr>
                <w:szCs w:val="24"/>
              </w:rPr>
            </w:rPrChange>
          </w:rPr>
          <w:delText xml:space="preserve">para além das propostas aprovadas nas Conferências passadas que farão parte do, diante desse relato como precisamos dessa aprovação da data de realização, do formato de uma Conferência realizada por meio da consulta pública e da aprovação das propostas e já da aprovação do relatório final no momento da conferência dentro da participação dos conselheiros(as) colocamos em votação pela aprovação de alteração de proposta da </w:delText>
        </w:r>
        <w:r w:rsidR="00AD34C5" w:rsidRPr="00752F68" w:rsidDel="00CF7FA7">
          <w:rPr>
            <w:rFonts w:ascii="Arial" w:hAnsi="Arial" w:cs="Arial"/>
            <w:highlight w:val="yellow"/>
            <w:rPrChange w:id="1399" w:author="Elisângela de Jesus Pereira" w:date="2025-10-09T15:00:00Z">
              <w:rPr>
                <w:szCs w:val="24"/>
              </w:rPr>
            </w:rPrChange>
          </w:rPr>
          <w:delText xml:space="preserve">Conferência aconteça no dia 25/08/2025 a partir das 13h </w:delText>
        </w:r>
        <w:r w:rsidR="00FF5162" w:rsidRPr="00752F68" w:rsidDel="00CF7FA7">
          <w:rPr>
            <w:rFonts w:ascii="Arial" w:hAnsi="Arial" w:cs="Arial"/>
            <w:highlight w:val="yellow"/>
            <w:rPrChange w:id="1400" w:author="Elisângela de Jesus Pereira" w:date="2025-10-09T15:00:00Z">
              <w:rPr>
                <w:szCs w:val="24"/>
              </w:rPr>
            </w:rPrChange>
          </w:rPr>
          <w:delText>às</w:delText>
        </w:r>
        <w:r w:rsidR="00AD34C5" w:rsidRPr="00752F68" w:rsidDel="00CF7FA7">
          <w:rPr>
            <w:rFonts w:ascii="Arial" w:hAnsi="Arial" w:cs="Arial"/>
            <w:highlight w:val="yellow"/>
            <w:rPrChange w:id="1401" w:author="Elisângela de Jesus Pereira" w:date="2025-10-09T15:00:00Z">
              <w:rPr>
                <w:szCs w:val="24"/>
              </w:rPr>
            </w:rPrChange>
          </w:rPr>
          <w:delText xml:space="preserve"> 17h</w:delText>
        </w:r>
        <w:r w:rsidR="00FF5162" w:rsidRPr="00752F68" w:rsidDel="00CF7FA7">
          <w:rPr>
            <w:rFonts w:ascii="Arial" w:hAnsi="Arial" w:cs="Arial"/>
            <w:highlight w:val="yellow"/>
            <w:rPrChange w:id="1402" w:author="Elisângela de Jesus Pereira" w:date="2025-10-09T15:00:00Z">
              <w:rPr>
                <w:szCs w:val="24"/>
              </w:rPr>
            </w:rPrChange>
          </w:rPr>
          <w:delText>, que for a favor se manifeste, aprovada por unanimidade</w:delText>
        </w:r>
        <w:r w:rsidR="00B72122" w:rsidRPr="00752F68" w:rsidDel="00CF7FA7">
          <w:rPr>
            <w:rFonts w:ascii="Arial" w:hAnsi="Arial" w:cs="Arial"/>
            <w:highlight w:val="yellow"/>
            <w:rPrChange w:id="1403" w:author="Elisângela de Jesus Pereira" w:date="2025-10-09T15:00:00Z">
              <w:rPr>
                <w:szCs w:val="24"/>
              </w:rPr>
            </w:rPrChange>
          </w:rPr>
          <w:delText>.</w:delText>
        </w:r>
      </w:del>
      <w:del w:id="1404" w:author="Elisângela de Jesus Pereira" w:date="2025-09-03T15:02:00Z">
        <w:r w:rsidR="00B72122" w:rsidRPr="00752F68" w:rsidDel="00B83099">
          <w:rPr>
            <w:rFonts w:ascii="Arial" w:hAnsi="Arial" w:cs="Arial"/>
            <w:highlight w:val="yellow"/>
            <w:rPrChange w:id="1405" w:author="Elisângela de Jesus Pereira" w:date="2025-10-09T15:00:00Z">
              <w:rPr>
                <w:szCs w:val="24"/>
              </w:rPr>
            </w:rPrChange>
          </w:rPr>
          <w:delText xml:space="preserve"> </w:delText>
        </w:r>
        <w:r w:rsidRPr="00752F68" w:rsidDel="00B83099">
          <w:rPr>
            <w:rFonts w:ascii="Arial" w:hAnsi="Arial" w:cs="Arial"/>
            <w:b/>
            <w:highlight w:val="yellow"/>
            <w:u w:val="single"/>
            <w:shd w:val="clear" w:color="auto" w:fill="FFFFFF"/>
            <w:rPrChange w:id="1406" w:author="Elisângela de Jesus Pereira" w:date="2025-10-09T15:00:00Z">
              <w:rPr>
                <w:b/>
                <w:szCs w:val="24"/>
                <w:u w:val="single"/>
                <w:shd w:val="clear" w:color="auto" w:fill="FFFFFF"/>
              </w:rPr>
            </w:rPrChange>
          </w:rPr>
          <w:delText xml:space="preserve">ITEM </w:delText>
        </w:r>
        <w:r w:rsidR="00AD4EFA" w:rsidRPr="00752F68" w:rsidDel="00B83099">
          <w:rPr>
            <w:rFonts w:ascii="Arial" w:hAnsi="Arial" w:cs="Arial"/>
            <w:b/>
            <w:highlight w:val="yellow"/>
            <w:u w:val="single"/>
            <w:shd w:val="clear" w:color="auto" w:fill="FFFFFF"/>
            <w:rPrChange w:id="1407" w:author="Elisângela de Jesus Pereira" w:date="2025-10-09T15:00:00Z">
              <w:rPr>
                <w:b/>
                <w:szCs w:val="24"/>
                <w:u w:val="single"/>
                <w:shd w:val="clear" w:color="auto" w:fill="FFFFFF"/>
              </w:rPr>
            </w:rPrChange>
          </w:rPr>
          <w:delText>7</w:delText>
        </w:r>
        <w:r w:rsidRPr="00752F68" w:rsidDel="00B83099">
          <w:rPr>
            <w:rFonts w:ascii="Arial" w:hAnsi="Arial" w:cs="Arial"/>
            <w:b/>
            <w:highlight w:val="yellow"/>
            <w:u w:val="single"/>
            <w:shd w:val="clear" w:color="auto" w:fill="FFFFFF"/>
            <w:rPrChange w:id="1408" w:author="Elisângela de Jesus Pereira" w:date="2025-10-09T15:00:00Z">
              <w:rPr>
                <w:b/>
                <w:szCs w:val="24"/>
                <w:u w:val="single"/>
                <w:shd w:val="clear" w:color="auto" w:fill="FFFFFF"/>
              </w:rPr>
            </w:rPrChange>
          </w:rPr>
          <w:delText xml:space="preserve">º- </w:delText>
        </w:r>
        <w:r w:rsidRPr="00752F68" w:rsidDel="00B83099">
          <w:rPr>
            <w:rFonts w:ascii="Arial" w:hAnsi="Arial" w:cs="Arial"/>
            <w:b/>
            <w:highlight w:val="yellow"/>
            <w:u w:val="single"/>
            <w:shd w:val="clear" w:color="auto" w:fill="FFFFFF"/>
            <w:rPrChange w:id="1409" w:author="Elisângela de Jesus Pereira" w:date="2025-10-09T15:00:00Z">
              <w:rPr>
                <w:b/>
                <w:u w:val="single"/>
                <w:shd w:val="clear" w:color="auto" w:fill="FFFFFF"/>
              </w:rPr>
            </w:rPrChange>
          </w:rPr>
          <w:delText>INFORMES</w:delText>
        </w:r>
        <w:r w:rsidRPr="00752F68" w:rsidDel="00B83099">
          <w:rPr>
            <w:rFonts w:ascii="Arial" w:hAnsi="Arial" w:cs="Arial"/>
            <w:highlight w:val="yellow"/>
            <w:u w:val="single"/>
            <w:shd w:val="clear" w:color="auto" w:fill="FFFFFF"/>
            <w:rPrChange w:id="1410" w:author="Elisângela de Jesus Pereira" w:date="2025-10-09T15:00:00Z">
              <w:rPr>
                <w:u w:val="single"/>
                <w:shd w:val="clear" w:color="auto" w:fill="FFFFFF"/>
              </w:rPr>
            </w:rPrChange>
          </w:rPr>
          <w:delText>:</w:delText>
        </w:r>
        <w:r w:rsidRPr="00752F68" w:rsidDel="00B83099">
          <w:rPr>
            <w:rFonts w:ascii="Arial" w:hAnsi="Arial" w:cs="Arial"/>
            <w:highlight w:val="yellow"/>
            <w:shd w:val="clear" w:color="auto" w:fill="FFFFFF"/>
            <w:rPrChange w:id="1411" w:author="Elisângela de Jesus Pereira" w:date="2025-10-09T15:00:00Z">
              <w:rPr>
                <w:shd w:val="clear" w:color="auto" w:fill="FFFFFF"/>
              </w:rPr>
            </w:rPrChange>
          </w:rPr>
          <w:delText xml:space="preserve">  </w:delText>
        </w:r>
        <w:r w:rsidR="009E5D02" w:rsidRPr="00752F68" w:rsidDel="00B83099">
          <w:rPr>
            <w:rFonts w:ascii="Arial" w:hAnsi="Arial" w:cs="Arial"/>
            <w:highlight w:val="yellow"/>
            <w:shd w:val="clear" w:color="auto" w:fill="FFFFFF"/>
            <w:rPrChange w:id="1412" w:author="Elisângela de Jesus Pereira" w:date="2025-10-09T15:00:00Z">
              <w:rPr>
                <w:shd w:val="clear" w:color="auto" w:fill="FFFFFF"/>
              </w:rPr>
            </w:rPrChange>
          </w:rPr>
          <w:delText>Josiania informa que no início do ano</w:delText>
        </w:r>
        <w:r w:rsidRPr="00752F68" w:rsidDel="00B83099">
          <w:rPr>
            <w:rFonts w:ascii="Arial" w:hAnsi="Arial" w:cs="Arial"/>
            <w:highlight w:val="yellow"/>
            <w:shd w:val="clear" w:color="auto" w:fill="FFFFFF"/>
            <w:rPrChange w:id="1413" w:author="Elisângela de Jesus Pereira" w:date="2025-10-09T15:00:00Z">
              <w:rPr>
                <w:shd w:val="clear" w:color="auto" w:fill="FFFFFF"/>
              </w:rPr>
            </w:rPrChange>
          </w:rPr>
          <w:delText xml:space="preserve"> foi </w:delText>
        </w:r>
        <w:r w:rsidR="009E5D02" w:rsidRPr="00752F68" w:rsidDel="00B83099">
          <w:rPr>
            <w:rFonts w:ascii="Arial" w:hAnsi="Arial" w:cs="Arial"/>
            <w:highlight w:val="yellow"/>
            <w:shd w:val="clear" w:color="auto" w:fill="FFFFFF"/>
            <w:rPrChange w:id="1414" w:author="Elisângela de Jesus Pereira" w:date="2025-10-09T15:00:00Z">
              <w:rPr>
                <w:shd w:val="clear" w:color="auto" w:fill="FFFFFF"/>
              </w:rPr>
            </w:rPrChange>
          </w:rPr>
          <w:delText>criado um grupo de trabalho da Urgência e Emergência para elaboração de protocolo municipal de acolhimento e classificação de risco do</w:delText>
        </w:r>
        <w:r w:rsidR="00460480" w:rsidRPr="00752F68" w:rsidDel="00B83099">
          <w:rPr>
            <w:rFonts w:ascii="Arial" w:hAnsi="Arial" w:cs="Arial"/>
            <w:highlight w:val="yellow"/>
            <w:shd w:val="clear" w:color="auto" w:fill="FFFFFF"/>
            <w:rPrChange w:id="1415" w:author="Elisângela de Jesus Pereira" w:date="2025-10-09T15:00:00Z">
              <w:rPr>
                <w:shd w:val="clear" w:color="auto" w:fill="FFFFFF"/>
              </w:rPr>
            </w:rPrChange>
          </w:rPr>
          <w:delText>s</w:delText>
        </w:r>
        <w:r w:rsidR="009E5D02" w:rsidRPr="00752F68" w:rsidDel="00B83099">
          <w:rPr>
            <w:rFonts w:ascii="Arial" w:hAnsi="Arial" w:cs="Arial"/>
            <w:highlight w:val="yellow"/>
            <w:shd w:val="clear" w:color="auto" w:fill="FFFFFF"/>
            <w:rPrChange w:id="1416" w:author="Elisângela de Jesus Pereira" w:date="2025-10-09T15:00:00Z">
              <w:rPr>
                <w:shd w:val="clear" w:color="auto" w:fill="FFFFFF"/>
              </w:rPr>
            </w:rPrChange>
          </w:rPr>
          <w:delText xml:space="preserve"> PA</w:delText>
        </w:r>
        <w:r w:rsidR="00460480" w:rsidRPr="00752F68" w:rsidDel="00B83099">
          <w:rPr>
            <w:rFonts w:ascii="Arial" w:hAnsi="Arial" w:cs="Arial"/>
            <w:highlight w:val="yellow"/>
            <w:shd w:val="clear" w:color="auto" w:fill="FFFFFF"/>
            <w:rPrChange w:id="1417" w:author="Elisângela de Jesus Pereira" w:date="2025-10-09T15:00:00Z">
              <w:rPr>
                <w:shd w:val="clear" w:color="auto" w:fill="FFFFFF"/>
              </w:rPr>
            </w:rPrChange>
          </w:rPr>
          <w:delText xml:space="preserve">s e esse grupo teve êxito, entrego um produto chamado Protocolo Municipal de Acolhimento e  Classificação de Risco </w:delText>
        </w:r>
        <w:r w:rsidR="007A7584" w:rsidRPr="00752F68" w:rsidDel="00B83099">
          <w:rPr>
            <w:rFonts w:ascii="Arial" w:hAnsi="Arial" w:cs="Arial"/>
            <w:highlight w:val="yellow"/>
            <w:shd w:val="clear" w:color="auto" w:fill="FFFFFF"/>
            <w:rPrChange w:id="1418" w:author="Elisângela de Jesus Pereira" w:date="2025-10-09T15:00:00Z">
              <w:rPr>
                <w:shd w:val="clear" w:color="auto" w:fill="FFFFFF"/>
              </w:rPr>
            </w:rPrChange>
          </w:rPr>
          <w:delText>que</w:delText>
        </w:r>
        <w:r w:rsidR="00460480" w:rsidRPr="00752F68" w:rsidDel="00B83099">
          <w:rPr>
            <w:rFonts w:ascii="Arial" w:hAnsi="Arial" w:cs="Arial"/>
            <w:highlight w:val="yellow"/>
            <w:shd w:val="clear" w:color="auto" w:fill="FFFFFF"/>
            <w:rPrChange w:id="1419" w:author="Elisângela de Jesus Pereira" w:date="2025-10-09T15:00:00Z">
              <w:rPr>
                <w:shd w:val="clear" w:color="auto" w:fill="FFFFFF"/>
              </w:rPr>
            </w:rPrChange>
          </w:rPr>
          <w:delText xml:space="preserve"> já colocamos em ativação no PA de Flexal e que a partir de agora não vamos mais ficar </w:delText>
        </w:r>
        <w:r w:rsidR="00A4483D" w:rsidRPr="00752F68" w:rsidDel="00B83099">
          <w:rPr>
            <w:rFonts w:ascii="Arial" w:hAnsi="Arial" w:cs="Arial"/>
            <w:highlight w:val="yellow"/>
            <w:shd w:val="clear" w:color="auto" w:fill="FFFFFF"/>
            <w:rPrChange w:id="1420" w:author="Elisângela de Jesus Pereira" w:date="2025-10-09T15:00:00Z">
              <w:rPr>
                <w:shd w:val="clear" w:color="auto" w:fill="FFFFFF"/>
              </w:rPr>
            </w:rPrChange>
          </w:rPr>
          <w:delText xml:space="preserve">vinculados </w:delText>
        </w:r>
        <w:r w:rsidR="00460480" w:rsidRPr="00752F68" w:rsidDel="00B83099">
          <w:rPr>
            <w:rFonts w:ascii="Arial" w:hAnsi="Arial" w:cs="Arial"/>
            <w:highlight w:val="yellow"/>
            <w:shd w:val="clear" w:color="auto" w:fill="FFFFFF"/>
            <w:rPrChange w:id="1421" w:author="Elisângela de Jesus Pereira" w:date="2025-10-09T15:00:00Z">
              <w:rPr>
                <w:shd w:val="clear" w:color="auto" w:fill="FFFFFF"/>
              </w:rPr>
            </w:rPrChange>
          </w:rPr>
          <w:delText>a licitações e a empresas terceirizadas para tem um plano de classificação no município, nós criamos o nosso próprio protocolo com servidores enfermeiros da rede, foi um investimento do gesto</w:delText>
        </w:r>
        <w:r w:rsidR="002F00F3" w:rsidRPr="00752F68" w:rsidDel="00B83099">
          <w:rPr>
            <w:rFonts w:ascii="Arial" w:hAnsi="Arial" w:cs="Arial"/>
            <w:highlight w:val="yellow"/>
            <w:shd w:val="clear" w:color="auto" w:fill="FFFFFF"/>
            <w:rPrChange w:id="1422" w:author="Elisângela de Jesus Pereira" w:date="2025-10-09T15:00:00Z">
              <w:rPr>
                <w:shd w:val="clear" w:color="auto" w:fill="FFFFFF"/>
              </w:rPr>
            </w:rPrChange>
          </w:rPr>
          <w:delText>res Paulo Reblin e Ana Beatriz que trouxeram essa proposta e nos enfermeiro abraçamos essa proposta, junto a gerencia da urgência que é a Sabrina e a coordenação que foi Taina, trabalhamos intensamente neste protocolo foi difícil não foi fácil</w:delText>
        </w:r>
        <w:r w:rsidR="001C0A3D" w:rsidRPr="00752F68" w:rsidDel="00B83099">
          <w:rPr>
            <w:rFonts w:ascii="Arial" w:hAnsi="Arial" w:cs="Arial"/>
            <w:highlight w:val="yellow"/>
            <w:shd w:val="clear" w:color="auto" w:fill="FFFFFF"/>
            <w:rPrChange w:id="1423" w:author="Elisângela de Jesus Pereira" w:date="2025-10-09T15:00:00Z">
              <w:rPr>
                <w:shd w:val="clear" w:color="auto" w:fill="FFFFFF"/>
              </w:rPr>
            </w:rPrChange>
          </w:rPr>
          <w:delText xml:space="preserve">, submetemos ele ao COREN, enfim acho que trouxe mais segurança pra nós profissional também ele não está totalmente fechado pode ser realizado melhorias, mais estou feliz com o produto final. </w:delText>
        </w:r>
        <w:r w:rsidR="00760E55" w:rsidRPr="00752F68" w:rsidDel="00B83099">
          <w:rPr>
            <w:rFonts w:ascii="Arial" w:hAnsi="Arial" w:cs="Arial"/>
            <w:highlight w:val="yellow"/>
            <w:shd w:val="clear" w:color="auto" w:fill="FFFFFF"/>
            <w:rPrChange w:id="1424" w:author="Elisângela de Jesus Pereira" w:date="2025-10-09T15:00:00Z">
              <w:rPr>
                <w:shd w:val="clear" w:color="auto" w:fill="FFFFFF"/>
              </w:rPr>
            </w:rPrChange>
          </w:rPr>
          <w:delText xml:space="preserve">Sérgio pergunta acerca do protocolo anterior. Josiania esclarece que era uma empresa contratada pelo Município para o fornecimento do Protocolo que tinha autorização do </w:delText>
        </w:r>
        <w:r w:rsidR="00623792" w:rsidRPr="00752F68" w:rsidDel="00B83099">
          <w:rPr>
            <w:rFonts w:ascii="Arial" w:hAnsi="Arial" w:cs="Arial"/>
            <w:highlight w:val="yellow"/>
            <w:shd w:val="clear" w:color="auto" w:fill="FFFFFF"/>
            <w:rPrChange w:id="1425" w:author="Elisângela de Jesus Pereira" w:date="2025-10-09T15:00:00Z">
              <w:rPr>
                <w:shd w:val="clear" w:color="auto" w:fill="FFFFFF"/>
              </w:rPr>
            </w:rPrChange>
          </w:rPr>
          <w:delText>programa Manchester</w:delText>
        </w:r>
        <w:r w:rsidR="00760E55" w:rsidRPr="00752F68" w:rsidDel="00B83099">
          <w:rPr>
            <w:rFonts w:ascii="Arial" w:hAnsi="Arial" w:cs="Arial"/>
            <w:highlight w:val="yellow"/>
            <w:shd w:val="clear" w:color="auto" w:fill="FFFFFF"/>
            <w:rPrChange w:id="1426" w:author="Elisângela de Jesus Pereira" w:date="2025-10-09T15:00:00Z">
              <w:rPr>
                <w:shd w:val="clear" w:color="auto" w:fill="FFFFFF"/>
              </w:rPr>
            </w:rPrChange>
          </w:rPr>
          <w:delText>, esclarece ainda que este programa fazia em torno de 50 mil a 1</w:delText>
        </w:r>
        <w:r w:rsidR="008512E9" w:rsidRPr="00752F68" w:rsidDel="00B83099">
          <w:rPr>
            <w:rFonts w:ascii="Arial" w:hAnsi="Arial" w:cs="Arial"/>
            <w:highlight w:val="yellow"/>
            <w:shd w:val="clear" w:color="auto" w:fill="FFFFFF"/>
            <w:rPrChange w:id="1427" w:author="Elisângela de Jesus Pereira" w:date="2025-10-09T15:00:00Z">
              <w:rPr>
                <w:shd w:val="clear" w:color="auto" w:fill="FFFFFF"/>
              </w:rPr>
            </w:rPrChange>
          </w:rPr>
          <w:delText xml:space="preserve">00 </w:delText>
        </w:r>
        <w:r w:rsidR="008512E9" w:rsidRPr="00752F68" w:rsidDel="00B83099">
          <w:rPr>
            <w:rFonts w:ascii="Arial" w:hAnsi="Arial" w:cs="Arial"/>
            <w:highlight w:val="yellow"/>
            <w:shd w:val="clear" w:color="auto" w:fill="FFFFFF"/>
            <w:rPrChange w:id="1428" w:author="Elisângela de Jesus Pereira" w:date="2025-10-09T15:00:00Z">
              <w:rPr>
                <w:shd w:val="clear" w:color="auto" w:fill="FFFFFF"/>
              </w:rPr>
            </w:rPrChange>
          </w:rPr>
          <w:lastRenderedPageBreak/>
          <w:delText>mil pois é uma locação</w:delText>
        </w:r>
        <w:r w:rsidR="00890A1C" w:rsidRPr="00752F68" w:rsidDel="00B83099">
          <w:rPr>
            <w:rFonts w:ascii="Arial" w:hAnsi="Arial" w:cs="Arial"/>
            <w:highlight w:val="yellow"/>
            <w:shd w:val="clear" w:color="auto" w:fill="FFFFFF"/>
            <w:rPrChange w:id="1429" w:author="Elisângela de Jesus Pereira" w:date="2025-10-09T15:00:00Z">
              <w:rPr>
                <w:shd w:val="clear" w:color="auto" w:fill="FFFFFF"/>
              </w:rPr>
            </w:rPrChange>
          </w:rPr>
          <w:delText xml:space="preserve"> que somente eles podem dar treinamento e fazer a capacitação. Vera pergunta se o acolhimento nos PAs é feito por funcionário efetivo! Josiania esclarece que a partir do documento de orientação o atendimento será feito de acordo com o protocolo e que os próximos a terem implantado o novo Protocolo será Bela Vista e Nova Rosa da Penha que está aguardando a sala de classificação ser concluída a reforma. Jamila lembra que já foi realizada duas rodadas de capacitação para os profissionais que atuarão   com o Protocolo e Josiania esclarece ainda que a </w:delText>
        </w:r>
        <w:r w:rsidR="0083062F" w:rsidRPr="00752F68" w:rsidDel="00B83099">
          <w:rPr>
            <w:rFonts w:ascii="Arial" w:hAnsi="Arial" w:cs="Arial"/>
            <w:highlight w:val="yellow"/>
            <w:shd w:val="clear" w:color="auto" w:fill="FFFFFF"/>
            <w:rPrChange w:id="1430" w:author="Elisângela de Jesus Pereira" w:date="2025-10-09T15:00:00Z">
              <w:rPr>
                <w:shd w:val="clear" w:color="auto" w:fill="FFFFFF"/>
              </w:rPr>
            </w:rPrChange>
          </w:rPr>
          <w:delText xml:space="preserve">proposta é de que a </w:delText>
        </w:r>
        <w:r w:rsidR="00890A1C" w:rsidRPr="00752F68" w:rsidDel="00B83099">
          <w:rPr>
            <w:rFonts w:ascii="Arial" w:hAnsi="Arial" w:cs="Arial"/>
            <w:highlight w:val="yellow"/>
            <w:shd w:val="clear" w:color="auto" w:fill="FFFFFF"/>
            <w:rPrChange w:id="1431" w:author="Elisângela de Jesus Pereira" w:date="2025-10-09T15:00:00Z">
              <w:rPr>
                <w:shd w:val="clear" w:color="auto" w:fill="FFFFFF"/>
              </w:rPr>
            </w:rPrChange>
          </w:rPr>
          <w:delText>cada 6 meses</w:delText>
        </w:r>
        <w:r w:rsidR="0083062F" w:rsidRPr="00752F68" w:rsidDel="00B83099">
          <w:rPr>
            <w:rFonts w:ascii="Arial" w:hAnsi="Arial" w:cs="Arial"/>
            <w:highlight w:val="yellow"/>
            <w:shd w:val="clear" w:color="auto" w:fill="FFFFFF"/>
            <w:rPrChange w:id="1432" w:author="Elisângela de Jesus Pereira" w:date="2025-10-09T15:00:00Z">
              <w:rPr>
                <w:shd w:val="clear" w:color="auto" w:fill="FFFFFF"/>
              </w:rPr>
            </w:rPrChange>
          </w:rPr>
          <w:delText xml:space="preserve"> os profissionais passem por capacitação</w:delText>
        </w:r>
        <w:r w:rsidR="00890A1C" w:rsidRPr="00752F68" w:rsidDel="00B83099">
          <w:rPr>
            <w:rFonts w:ascii="Arial" w:hAnsi="Arial" w:cs="Arial"/>
            <w:highlight w:val="yellow"/>
            <w:shd w:val="clear" w:color="auto" w:fill="FFFFFF"/>
            <w:rPrChange w:id="1433" w:author="Elisângela de Jesus Pereira" w:date="2025-10-09T15:00:00Z">
              <w:rPr>
                <w:shd w:val="clear" w:color="auto" w:fill="FFFFFF"/>
              </w:rPr>
            </w:rPrChange>
          </w:rPr>
          <w:delText>.</w:delText>
        </w:r>
        <w:r w:rsidR="0083062F" w:rsidRPr="00752F68" w:rsidDel="00B83099">
          <w:rPr>
            <w:rFonts w:ascii="Arial" w:hAnsi="Arial" w:cs="Arial"/>
            <w:highlight w:val="yellow"/>
            <w:shd w:val="clear" w:color="auto" w:fill="FFFFFF"/>
            <w:rPrChange w:id="1434" w:author="Elisângela de Jesus Pereira" w:date="2025-10-09T15:00:00Z">
              <w:rPr>
                <w:shd w:val="clear" w:color="auto" w:fill="FFFFFF"/>
              </w:rPr>
            </w:rPrChange>
          </w:rPr>
          <w:delText xml:space="preserve"> Paulo Reblin dar os parabéns pela criação e implantação do novo Protocolo e aproveita para informa que a situação da urgência e emergência tinha uma demanda de que não havia um atendimento adequado </w:delText>
        </w:r>
        <w:r w:rsidR="00455B71" w:rsidRPr="00752F68" w:rsidDel="00B83099">
          <w:rPr>
            <w:rFonts w:ascii="Arial" w:hAnsi="Arial" w:cs="Arial"/>
            <w:highlight w:val="yellow"/>
            <w:shd w:val="clear" w:color="auto" w:fill="FFFFFF"/>
            <w:rPrChange w:id="1435" w:author="Elisângela de Jesus Pereira" w:date="2025-10-09T15:00:00Z">
              <w:rPr>
                <w:shd w:val="clear" w:color="auto" w:fill="FFFFFF"/>
              </w:rPr>
            </w:rPrChange>
          </w:rPr>
          <w:delText>mais que</w:delText>
        </w:r>
        <w:r w:rsidR="0083062F" w:rsidRPr="00752F68" w:rsidDel="00B83099">
          <w:rPr>
            <w:rFonts w:ascii="Arial" w:hAnsi="Arial" w:cs="Arial"/>
            <w:highlight w:val="yellow"/>
            <w:shd w:val="clear" w:color="auto" w:fill="FFFFFF"/>
            <w:rPrChange w:id="1436" w:author="Elisângela de Jesus Pereira" w:date="2025-10-09T15:00:00Z">
              <w:rPr>
                <w:shd w:val="clear" w:color="auto" w:fill="FFFFFF"/>
              </w:rPr>
            </w:rPrChange>
          </w:rPr>
          <w:delText xml:space="preserve"> a 14 dias estamos com uma nova empresa de prestação de serviço de ambulância e que o </w:delText>
        </w:r>
        <w:r w:rsidR="00455B71" w:rsidRPr="00752F68" w:rsidDel="00B83099">
          <w:rPr>
            <w:rFonts w:ascii="Arial" w:hAnsi="Arial" w:cs="Arial"/>
            <w:highlight w:val="yellow"/>
            <w:shd w:val="clear" w:color="auto" w:fill="FFFFFF"/>
            <w:rPrChange w:id="1437" w:author="Elisângela de Jesus Pereira" w:date="2025-10-09T15:00:00Z">
              <w:rPr>
                <w:shd w:val="clear" w:color="auto" w:fill="FFFFFF"/>
              </w:rPr>
            </w:rPrChange>
          </w:rPr>
          <w:delText>quantitativo que</w:delText>
        </w:r>
        <w:r w:rsidR="0083062F" w:rsidRPr="00752F68" w:rsidDel="00B83099">
          <w:rPr>
            <w:rFonts w:ascii="Arial" w:hAnsi="Arial" w:cs="Arial"/>
            <w:highlight w:val="yellow"/>
            <w:shd w:val="clear" w:color="auto" w:fill="FFFFFF"/>
            <w:rPrChange w:id="1438" w:author="Elisângela de Jesus Pereira" w:date="2025-10-09T15:00:00Z">
              <w:rPr>
                <w:shd w:val="clear" w:color="auto" w:fill="FFFFFF"/>
              </w:rPr>
            </w:rPrChange>
          </w:rPr>
          <w:delText xml:space="preserve"> era de 4 ambulâncias passou a ser de 10, para atender com mais agilidade e que no transporte sanitário passou-se de 6 para 12 veículos. Josiania lembra que o tempo de espera já chegou a ser de 4 a 5 horas e que com o aumento na frota teremos uma diminuição nesta espera</w:delText>
        </w:r>
        <w:r w:rsidR="00455B71" w:rsidRPr="00752F68" w:rsidDel="00B83099">
          <w:rPr>
            <w:rFonts w:ascii="Arial" w:hAnsi="Arial" w:cs="Arial"/>
            <w:highlight w:val="yellow"/>
            <w:shd w:val="clear" w:color="auto" w:fill="FFFFFF"/>
            <w:rPrChange w:id="1439" w:author="Elisângela de Jesus Pereira" w:date="2025-10-09T15:00:00Z">
              <w:rPr>
                <w:shd w:val="clear" w:color="auto" w:fill="FFFFFF"/>
              </w:rPr>
            </w:rPrChange>
          </w:rPr>
          <w:delText xml:space="preserve"> é que acha que é um número razoáveis e parabenizar a gestão. </w:delText>
        </w:r>
        <w:r w:rsidR="0014527F" w:rsidRPr="00752F68" w:rsidDel="00B83099">
          <w:rPr>
            <w:rFonts w:ascii="Arial" w:hAnsi="Arial" w:cs="Arial"/>
            <w:highlight w:val="yellow"/>
            <w:shd w:val="clear" w:color="auto" w:fill="FFFFFF"/>
            <w:rPrChange w:id="1440" w:author="Elisângela de Jesus Pereira" w:date="2025-10-09T15:00:00Z">
              <w:rPr>
                <w:shd w:val="clear" w:color="auto" w:fill="FFFFFF"/>
              </w:rPr>
            </w:rPrChange>
          </w:rPr>
          <w:delText>Vera faz uma observação que devemos fazer um trabalho de prevenção em relação aos pacientes com hemodiálise, tendo em vista que existe uma demanda muito grande de paciente que usa o transporte sanitário para a realização do procedimento em outros municípios. Jamila lembra que são vários os fatores que pode levar uma pessoa a ter um quadro de insuficiência renal, que não é somente a diabete</w:delText>
        </w:r>
        <w:r w:rsidR="00860024" w:rsidRPr="00752F68" w:rsidDel="00B83099">
          <w:rPr>
            <w:rFonts w:ascii="Arial" w:hAnsi="Arial" w:cs="Arial"/>
            <w:highlight w:val="yellow"/>
            <w:shd w:val="clear" w:color="auto" w:fill="FFFFFF"/>
            <w:rPrChange w:id="1441" w:author="Elisângela de Jesus Pereira" w:date="2025-10-09T15:00:00Z">
              <w:rPr>
                <w:shd w:val="clear" w:color="auto" w:fill="FFFFFF"/>
              </w:rPr>
            </w:rPrChange>
          </w:rPr>
          <w:delText xml:space="preserve">. Paulo Reblin lembra que o custo de cada paciente que faz </w:delText>
        </w:r>
        <w:r w:rsidR="002C5B16" w:rsidRPr="00752F68" w:rsidDel="00B83099">
          <w:rPr>
            <w:rFonts w:ascii="Arial" w:hAnsi="Arial" w:cs="Arial"/>
            <w:highlight w:val="yellow"/>
            <w:shd w:val="clear" w:color="auto" w:fill="FFFFFF"/>
            <w:rPrChange w:id="1442" w:author="Elisângela de Jesus Pereira" w:date="2025-10-09T15:00:00Z">
              <w:rPr>
                <w:shd w:val="clear" w:color="auto" w:fill="FFFFFF"/>
              </w:rPr>
            </w:rPrChange>
          </w:rPr>
          <w:delText>3 sessões</w:delText>
        </w:r>
        <w:r w:rsidR="00860024" w:rsidRPr="00752F68" w:rsidDel="00B83099">
          <w:rPr>
            <w:rFonts w:ascii="Arial" w:hAnsi="Arial" w:cs="Arial"/>
            <w:highlight w:val="yellow"/>
            <w:shd w:val="clear" w:color="auto" w:fill="FFFFFF"/>
            <w:rPrChange w:id="1443" w:author="Elisângela de Jesus Pereira" w:date="2025-10-09T15:00:00Z">
              <w:rPr>
                <w:shd w:val="clear" w:color="auto" w:fill="FFFFFF"/>
              </w:rPr>
            </w:rPrChange>
          </w:rPr>
          <w:delText xml:space="preserve"> de hemodiálise por </w:delText>
        </w:r>
        <w:r w:rsidR="002C5B16" w:rsidRPr="00752F68" w:rsidDel="00B83099">
          <w:rPr>
            <w:rFonts w:ascii="Arial" w:hAnsi="Arial" w:cs="Arial"/>
            <w:highlight w:val="yellow"/>
            <w:shd w:val="clear" w:color="auto" w:fill="FFFFFF"/>
            <w:rPrChange w:id="1444" w:author="Elisângela de Jesus Pereira" w:date="2025-10-09T15:00:00Z">
              <w:rPr>
                <w:shd w:val="clear" w:color="auto" w:fill="FFFFFF"/>
              </w:rPr>
            </w:rPrChange>
          </w:rPr>
          <w:delText>semana</w:delText>
        </w:r>
        <w:r w:rsidR="00860024" w:rsidRPr="00752F68" w:rsidDel="00B83099">
          <w:rPr>
            <w:rFonts w:ascii="Arial" w:hAnsi="Arial" w:cs="Arial"/>
            <w:highlight w:val="yellow"/>
            <w:shd w:val="clear" w:color="auto" w:fill="FFFFFF"/>
            <w:rPrChange w:id="1445" w:author="Elisângela de Jesus Pereira" w:date="2025-10-09T15:00:00Z">
              <w:rPr>
                <w:shd w:val="clear" w:color="auto" w:fill="FFFFFF"/>
              </w:rPr>
            </w:rPrChange>
          </w:rPr>
          <w:delText>, custa ao ano em torno de 1</w:delText>
        </w:r>
        <w:r w:rsidR="00052467" w:rsidRPr="00752F68" w:rsidDel="00B83099">
          <w:rPr>
            <w:rFonts w:ascii="Arial" w:hAnsi="Arial" w:cs="Arial"/>
            <w:highlight w:val="yellow"/>
            <w:shd w:val="clear" w:color="auto" w:fill="FFFFFF"/>
            <w:rPrChange w:id="1446" w:author="Elisângela de Jesus Pereira" w:date="2025-10-09T15:00:00Z">
              <w:rPr>
                <w:shd w:val="clear" w:color="auto" w:fill="FFFFFF"/>
              </w:rPr>
            </w:rPrChange>
          </w:rPr>
          <w:delText>2</w:delText>
        </w:r>
        <w:r w:rsidR="00860024" w:rsidRPr="00752F68" w:rsidDel="00B83099">
          <w:rPr>
            <w:rFonts w:ascii="Arial" w:hAnsi="Arial" w:cs="Arial"/>
            <w:highlight w:val="yellow"/>
            <w:shd w:val="clear" w:color="auto" w:fill="FFFFFF"/>
            <w:rPrChange w:id="1447" w:author="Elisângela de Jesus Pereira" w:date="2025-10-09T15:00:00Z">
              <w:rPr>
                <w:shd w:val="clear" w:color="auto" w:fill="FFFFFF"/>
              </w:rPr>
            </w:rPrChange>
          </w:rPr>
          <w:delText xml:space="preserve"> a 15 mil reais</w:delText>
        </w:r>
        <w:r w:rsidR="00052467" w:rsidRPr="00752F68" w:rsidDel="00B83099">
          <w:rPr>
            <w:rFonts w:ascii="Arial" w:hAnsi="Arial" w:cs="Arial"/>
            <w:highlight w:val="yellow"/>
            <w:shd w:val="clear" w:color="auto" w:fill="FFFFFF"/>
            <w:rPrChange w:id="1448" w:author="Elisângela de Jesus Pereira" w:date="2025-10-09T15:00:00Z">
              <w:rPr>
                <w:shd w:val="clear" w:color="auto" w:fill="FFFFFF"/>
              </w:rPr>
            </w:rPrChange>
          </w:rPr>
          <w:delText xml:space="preserve"> e temos hoje em média 7 mil pacientes que precisa desse procedimento por mês nos hospitais do nosso Estado. Jamila passa a palavra a conselheira Elizer </w:delText>
        </w:r>
        <w:r w:rsidR="00E55F94" w:rsidRPr="00752F68" w:rsidDel="00B83099">
          <w:rPr>
            <w:rFonts w:ascii="Arial" w:hAnsi="Arial" w:cs="Arial"/>
            <w:highlight w:val="yellow"/>
            <w:shd w:val="clear" w:color="auto" w:fill="FFFFFF"/>
            <w:rPrChange w:id="1449" w:author="Elisângela de Jesus Pereira" w:date="2025-10-09T15:00:00Z">
              <w:rPr>
                <w:shd w:val="clear" w:color="auto" w:fill="FFFFFF"/>
              </w:rPr>
            </w:rPrChange>
          </w:rPr>
          <w:delText xml:space="preserve">que relata a falta de caneta de insulina na UBS de Porto de Santana, que inclusive deve que doar as que ela tinha disponível da sala de acolhimento da Paroquia São Francisco de Assis, no entanto não consegui suprir a demanda pois eles vivem de doações. Vera relata que na verdade está faltado vários medicamento e material nas UBSs. Paulo Reblin esclarece que realmente estão tendo problema na Ata do CEP e que agora que os fornecedores começaram a entrega a compras de medicamento realizadas. </w:delText>
        </w:r>
        <w:r w:rsidR="00F731CE" w:rsidRPr="00752F68" w:rsidDel="00B83099">
          <w:rPr>
            <w:rFonts w:ascii="Arial" w:hAnsi="Arial" w:cs="Arial"/>
            <w:highlight w:val="yellow"/>
            <w:shd w:val="clear" w:color="auto" w:fill="FFFFFF"/>
            <w:rPrChange w:id="1450" w:author="Elisângela de Jesus Pereira" w:date="2025-10-09T15:00:00Z">
              <w:rPr>
                <w:shd w:val="clear" w:color="auto" w:fill="FFFFFF"/>
              </w:rPr>
            </w:rPrChange>
          </w:rPr>
          <w:delText>Vera pergunta se não seria interessante colocar em discursão futuras ações de prevenção e promoção a saúde, entende que a saúde não pode ser só corretiva e se torna preventiva já que é mais barato trabalhar com a prevenção. Jamila esclarece que essa parte do sistema de saúde é a parte mais difícil já que seria necessária uma mudança cultural, pois já vem de dentro e esclarece que tem as motivações que vem de fora, no entanto precisamos de pessoas que promova e contemple metas, ações preventivas de saúde dentro do Plano Anual de Saúde</w:delText>
        </w:r>
        <w:r w:rsidR="00763CC8" w:rsidRPr="00752F68" w:rsidDel="00B83099">
          <w:rPr>
            <w:rFonts w:ascii="Arial" w:hAnsi="Arial" w:cs="Arial"/>
            <w:highlight w:val="yellow"/>
            <w:shd w:val="clear" w:color="auto" w:fill="FFFFFF"/>
            <w:rPrChange w:id="1451" w:author="Elisângela de Jesus Pereira" w:date="2025-10-09T15:00:00Z">
              <w:rPr>
                <w:shd w:val="clear" w:color="auto" w:fill="FFFFFF"/>
              </w:rPr>
            </w:rPrChange>
          </w:rPr>
          <w:delText>, por exemplo a alteração do Plano de cargo,  carreira e vencimento da saúde, ou seja, um plano próprio que contemple o profissional da educação física para que possamos fazer os grupos de orientação ao exercício, sito a Prefeitura de Vitória como exemplo</w:delText>
        </w:r>
        <w:r w:rsidR="00746791" w:rsidRPr="00752F68" w:rsidDel="00B83099">
          <w:rPr>
            <w:rFonts w:ascii="Arial" w:hAnsi="Arial" w:cs="Arial"/>
            <w:highlight w:val="yellow"/>
            <w:shd w:val="clear" w:color="auto" w:fill="FFFFFF"/>
            <w:rPrChange w:id="1452" w:author="Elisângela de Jesus Pereira" w:date="2025-10-09T15:00:00Z">
              <w:rPr>
                <w:shd w:val="clear" w:color="auto" w:fill="FFFFFF"/>
              </w:rPr>
            </w:rPrChange>
          </w:rPr>
          <w:delText xml:space="preserve"> que é referência</w:delText>
        </w:r>
        <w:r w:rsidR="00763CC8" w:rsidRPr="00752F68" w:rsidDel="00B83099">
          <w:rPr>
            <w:rFonts w:ascii="Arial" w:hAnsi="Arial" w:cs="Arial"/>
            <w:highlight w:val="yellow"/>
            <w:shd w:val="clear" w:color="auto" w:fill="FFFFFF"/>
            <w:rPrChange w:id="1453" w:author="Elisângela de Jesus Pereira" w:date="2025-10-09T15:00:00Z">
              <w:rPr>
                <w:shd w:val="clear" w:color="auto" w:fill="FFFFFF"/>
              </w:rPr>
            </w:rPrChange>
          </w:rPr>
          <w:delText xml:space="preserve">, outro programa é o </w:delText>
        </w:r>
        <w:r w:rsidR="00746791" w:rsidRPr="00752F68" w:rsidDel="00B83099">
          <w:rPr>
            <w:rFonts w:ascii="Arial" w:hAnsi="Arial" w:cs="Arial"/>
            <w:highlight w:val="yellow"/>
            <w:shd w:val="clear" w:color="auto" w:fill="FFFFFF"/>
            <w:rPrChange w:id="1454" w:author="Elisângela de Jesus Pereira" w:date="2025-10-09T15:00:00Z">
              <w:rPr>
                <w:shd w:val="clear" w:color="auto" w:fill="FFFFFF"/>
              </w:rPr>
            </w:rPrChange>
          </w:rPr>
          <w:delText xml:space="preserve">de nutricionista que promove </w:delText>
        </w:r>
        <w:r w:rsidR="00746791" w:rsidRPr="00752F68" w:rsidDel="00B83099">
          <w:rPr>
            <w:rFonts w:ascii="Arial" w:hAnsi="Arial" w:cs="Arial"/>
            <w:highlight w:val="yellow"/>
            <w:shd w:val="clear" w:color="auto" w:fill="FFFFFF"/>
            <w:rPrChange w:id="1455" w:author="Elisângela de Jesus Pereira" w:date="2025-10-09T15:00:00Z">
              <w:rPr>
                <w:shd w:val="clear" w:color="auto" w:fill="FFFFFF"/>
              </w:rPr>
            </w:rPrChange>
          </w:rPr>
          <w:lastRenderedPageBreak/>
          <w:delText xml:space="preserve">a alimentação saudável que funciona </w:delText>
        </w:r>
        <w:r w:rsidR="00763CC8" w:rsidRPr="00752F68" w:rsidDel="00B83099">
          <w:rPr>
            <w:rFonts w:ascii="Arial" w:hAnsi="Arial" w:cs="Arial"/>
            <w:highlight w:val="yellow"/>
            <w:shd w:val="clear" w:color="auto" w:fill="FFFFFF"/>
            <w:rPrChange w:id="1456" w:author="Elisângela de Jesus Pereira" w:date="2025-10-09T15:00:00Z">
              <w:rPr>
                <w:shd w:val="clear" w:color="auto" w:fill="FFFFFF"/>
              </w:rPr>
            </w:rPrChange>
          </w:rPr>
          <w:delText xml:space="preserve"> dentro da Secretária de Saúde e traz resultados e ressalta a importância da atuação do Conselho e</w:delText>
        </w:r>
        <w:r w:rsidR="00746791" w:rsidRPr="00752F68" w:rsidDel="00B83099">
          <w:rPr>
            <w:rFonts w:ascii="Arial" w:hAnsi="Arial" w:cs="Arial"/>
            <w:highlight w:val="yellow"/>
            <w:shd w:val="clear" w:color="auto" w:fill="FFFFFF"/>
            <w:rPrChange w:id="1457" w:author="Elisângela de Jesus Pereira" w:date="2025-10-09T15:00:00Z">
              <w:rPr>
                <w:shd w:val="clear" w:color="auto" w:fill="FFFFFF"/>
              </w:rPr>
            </w:rPrChange>
          </w:rPr>
          <w:delText>m</w:delText>
        </w:r>
        <w:r w:rsidR="00763CC8" w:rsidRPr="00752F68" w:rsidDel="00B83099">
          <w:rPr>
            <w:rFonts w:ascii="Arial" w:hAnsi="Arial" w:cs="Arial"/>
            <w:highlight w:val="yellow"/>
            <w:shd w:val="clear" w:color="auto" w:fill="FFFFFF"/>
            <w:rPrChange w:id="1458" w:author="Elisângela de Jesus Pereira" w:date="2025-10-09T15:00:00Z">
              <w:rPr>
                <w:shd w:val="clear" w:color="auto" w:fill="FFFFFF"/>
              </w:rPr>
            </w:rPrChange>
          </w:rPr>
          <w:delText xml:space="preserve"> fortalecer as proposta de cuidado e valorização da saúde no nosso Município. Vera cita a campanha contra o tabagismo e acredita que podemos fazer um trabalho semelhante conta o consumo de açúcar.</w:delText>
        </w:r>
        <w:r w:rsidR="00746791" w:rsidRPr="00752F68" w:rsidDel="00B83099">
          <w:rPr>
            <w:rFonts w:ascii="Arial" w:hAnsi="Arial" w:cs="Arial"/>
            <w:highlight w:val="yellow"/>
            <w:shd w:val="clear" w:color="auto" w:fill="FFFFFF"/>
            <w:rPrChange w:id="1459" w:author="Elisângela de Jesus Pereira" w:date="2025-10-09T15:00:00Z">
              <w:rPr>
                <w:shd w:val="clear" w:color="auto" w:fill="FFFFFF"/>
              </w:rPr>
            </w:rPrChange>
          </w:rPr>
          <w:delText xml:space="preserve"> Fellipe</w:delText>
        </w:r>
        <w:r w:rsidR="00AA1E9C" w:rsidRPr="00752F68" w:rsidDel="00B83099">
          <w:rPr>
            <w:rFonts w:ascii="Arial" w:hAnsi="Arial" w:cs="Arial"/>
            <w:highlight w:val="yellow"/>
            <w:shd w:val="clear" w:color="auto" w:fill="FFFFFF"/>
            <w:rPrChange w:id="1460" w:author="Elisângela de Jesus Pereira" w:date="2025-10-09T15:00:00Z">
              <w:rPr>
                <w:shd w:val="clear" w:color="auto" w:fill="FFFFFF"/>
              </w:rPr>
            </w:rPrChange>
          </w:rPr>
          <w:delText xml:space="preserve"> </w:delText>
        </w:r>
        <w:r w:rsidR="002557B0" w:rsidRPr="00752F68" w:rsidDel="00B83099">
          <w:rPr>
            <w:rFonts w:ascii="Arial" w:hAnsi="Arial" w:cs="Arial"/>
            <w:highlight w:val="yellow"/>
            <w:shd w:val="clear" w:color="auto" w:fill="FFFFFF"/>
            <w:rPrChange w:id="1461" w:author="Elisângela de Jesus Pereira" w:date="2025-10-09T15:00:00Z">
              <w:rPr>
                <w:shd w:val="clear" w:color="auto" w:fill="FFFFFF"/>
              </w:rPr>
            </w:rPrChange>
          </w:rPr>
          <w:delText xml:space="preserve">relata que existe estudos que demonstra que a redução do tempo de vida relacionado com a má mastigação e que uma das </w:delText>
        </w:r>
        <w:r w:rsidR="00683A21" w:rsidRPr="00752F68" w:rsidDel="00B83099">
          <w:rPr>
            <w:rFonts w:ascii="Arial" w:hAnsi="Arial" w:cs="Arial"/>
            <w:highlight w:val="yellow"/>
            <w:shd w:val="clear" w:color="auto" w:fill="FFFFFF"/>
            <w:rPrChange w:id="1462" w:author="Elisângela de Jesus Pereira" w:date="2025-10-09T15:00:00Z">
              <w:rPr>
                <w:shd w:val="clear" w:color="auto" w:fill="FFFFFF"/>
              </w:rPr>
            </w:rPrChange>
          </w:rPr>
          <w:delText>coisas que ajuda muito a correta dentição e a amamentação, que se a saúde implementar junto as UBSs uma campanha de amamentação isso a longo prazo se teria um resultado excelente.</w:delText>
        </w:r>
        <w:r w:rsidR="00F731CE" w:rsidRPr="00752F68" w:rsidDel="00B83099">
          <w:rPr>
            <w:rFonts w:ascii="Arial" w:hAnsi="Arial" w:cs="Arial"/>
            <w:highlight w:val="yellow"/>
            <w:shd w:val="clear" w:color="auto" w:fill="FFFFFF"/>
            <w:rPrChange w:id="1463" w:author="Elisângela de Jesus Pereira" w:date="2025-10-09T15:00:00Z">
              <w:rPr>
                <w:shd w:val="clear" w:color="auto" w:fill="FFFFFF"/>
              </w:rPr>
            </w:rPrChange>
          </w:rPr>
          <w:delText xml:space="preserve">  </w:delText>
        </w:r>
        <w:r w:rsidR="00683A21" w:rsidRPr="00752F68" w:rsidDel="00B83099">
          <w:rPr>
            <w:rFonts w:ascii="Arial" w:hAnsi="Arial" w:cs="Arial"/>
            <w:highlight w:val="yellow"/>
            <w:shd w:val="clear" w:color="auto" w:fill="FFFFFF"/>
            <w:rPrChange w:id="1464" w:author="Elisângela de Jesus Pereira" w:date="2025-10-09T15:00:00Z">
              <w:rPr>
                <w:shd w:val="clear" w:color="auto" w:fill="FFFFFF"/>
              </w:rPr>
            </w:rPrChange>
          </w:rPr>
          <w:delText>Dona Penha</w:delText>
        </w:r>
        <w:r w:rsidR="00AA1E9C" w:rsidRPr="00752F68" w:rsidDel="00B83099">
          <w:rPr>
            <w:rFonts w:ascii="Arial" w:hAnsi="Arial" w:cs="Arial"/>
            <w:highlight w:val="yellow"/>
            <w:shd w:val="clear" w:color="auto" w:fill="FFFFFF"/>
            <w:rPrChange w:id="1465" w:author="Elisângela de Jesus Pereira" w:date="2025-10-09T15:00:00Z">
              <w:rPr>
                <w:shd w:val="clear" w:color="auto" w:fill="FFFFFF"/>
              </w:rPr>
            </w:rPrChange>
          </w:rPr>
          <w:delText xml:space="preserve"> relatar da dificuldade mesmo com orientação de se fazer uma dieta alimentar e que muitas das vezes está relacionada com a família que não tem </w:delText>
        </w:r>
        <w:r w:rsidR="00683A21" w:rsidRPr="00752F68" w:rsidDel="00B83099">
          <w:rPr>
            <w:rFonts w:ascii="Arial" w:hAnsi="Arial" w:cs="Arial"/>
            <w:highlight w:val="yellow"/>
            <w:shd w:val="clear" w:color="auto" w:fill="FFFFFF"/>
            <w:rPrChange w:id="1466" w:author="Elisângela de Jesus Pereira" w:date="2025-10-09T15:00:00Z">
              <w:rPr>
                <w:shd w:val="clear" w:color="auto" w:fill="FFFFFF"/>
              </w:rPr>
            </w:rPrChange>
          </w:rPr>
          <w:delText>tantas informações</w:delText>
        </w:r>
        <w:r w:rsidR="00AA1E9C" w:rsidRPr="00752F68" w:rsidDel="00B83099">
          <w:rPr>
            <w:rFonts w:ascii="Arial" w:hAnsi="Arial" w:cs="Arial"/>
            <w:highlight w:val="yellow"/>
            <w:shd w:val="clear" w:color="auto" w:fill="FFFFFF"/>
            <w:rPrChange w:id="1467" w:author="Elisângela de Jesus Pereira" w:date="2025-10-09T15:00:00Z">
              <w:rPr>
                <w:shd w:val="clear" w:color="auto" w:fill="FFFFFF"/>
              </w:rPr>
            </w:rPrChange>
          </w:rPr>
          <w:delText xml:space="preserve"> e ver a necessidade de se investir em formação e palestra voltada a comunidade</w:delText>
        </w:r>
        <w:r w:rsidR="001C6BFD" w:rsidRPr="00752F68" w:rsidDel="00B83099">
          <w:rPr>
            <w:rFonts w:ascii="Arial" w:hAnsi="Arial" w:cs="Arial"/>
            <w:highlight w:val="yellow"/>
            <w:shd w:val="clear" w:color="auto" w:fill="FFFFFF"/>
            <w:rPrChange w:id="1468" w:author="Elisângela de Jesus Pereira" w:date="2025-10-09T15:00:00Z">
              <w:rPr>
                <w:shd w:val="clear" w:color="auto" w:fill="FFFFFF"/>
              </w:rPr>
            </w:rPrChange>
          </w:rPr>
          <w:delText xml:space="preserve"> e com relação ao problema de falta de medicação na UBS </w:delText>
        </w:r>
        <w:r w:rsidR="001B0A31" w:rsidRPr="00752F68" w:rsidDel="00B83099">
          <w:rPr>
            <w:rFonts w:ascii="Arial" w:hAnsi="Arial" w:cs="Arial"/>
            <w:highlight w:val="yellow"/>
            <w:shd w:val="clear" w:color="auto" w:fill="FFFFFF"/>
            <w:rPrChange w:id="1469" w:author="Elisângela de Jesus Pereira" w:date="2025-10-09T15:00:00Z">
              <w:rPr>
                <w:shd w:val="clear" w:color="auto" w:fill="FFFFFF"/>
              </w:rPr>
            </w:rPrChange>
          </w:rPr>
          <w:delText xml:space="preserve">do seu bairro </w:delText>
        </w:r>
        <w:r w:rsidR="001C6BFD" w:rsidRPr="00752F68" w:rsidDel="00B83099">
          <w:rPr>
            <w:rFonts w:ascii="Arial" w:hAnsi="Arial" w:cs="Arial"/>
            <w:highlight w:val="yellow"/>
            <w:shd w:val="clear" w:color="auto" w:fill="FFFFFF"/>
            <w:rPrChange w:id="1470" w:author="Elisângela de Jesus Pereira" w:date="2025-10-09T15:00:00Z">
              <w:rPr>
                <w:shd w:val="clear" w:color="auto" w:fill="FFFFFF"/>
              </w:rPr>
            </w:rPrChange>
          </w:rPr>
          <w:delText>melhorou 90%</w:delText>
        </w:r>
        <w:r w:rsidR="00AA1E9C" w:rsidRPr="00752F68" w:rsidDel="00B83099">
          <w:rPr>
            <w:rFonts w:ascii="Arial" w:hAnsi="Arial" w:cs="Arial"/>
            <w:highlight w:val="yellow"/>
            <w:shd w:val="clear" w:color="auto" w:fill="FFFFFF"/>
            <w:rPrChange w:id="1471" w:author="Elisângela de Jesus Pereira" w:date="2025-10-09T15:00:00Z">
              <w:rPr>
                <w:shd w:val="clear" w:color="auto" w:fill="FFFFFF"/>
              </w:rPr>
            </w:rPrChange>
          </w:rPr>
          <w:delText xml:space="preserve">. </w:delText>
        </w:r>
        <w:r w:rsidR="000E0221" w:rsidRPr="00752F68" w:rsidDel="00B83099">
          <w:rPr>
            <w:rFonts w:ascii="Arial" w:hAnsi="Arial" w:cs="Arial"/>
            <w:highlight w:val="yellow"/>
            <w:shd w:val="clear" w:color="auto" w:fill="FFFFFF"/>
            <w:rPrChange w:id="1472" w:author="Elisângela de Jesus Pereira" w:date="2025-10-09T15:00:00Z">
              <w:rPr>
                <w:shd w:val="clear" w:color="auto" w:fill="FFFFFF"/>
              </w:rPr>
            </w:rPrChange>
          </w:rPr>
          <w:delText xml:space="preserve">Josiania lembra que no governo federal anterior teve uma alteração no guia alimentar da população brasileira </w:delText>
        </w:r>
        <w:r w:rsidR="003A2880" w:rsidRPr="00752F68" w:rsidDel="00B83099">
          <w:rPr>
            <w:rFonts w:ascii="Arial" w:hAnsi="Arial" w:cs="Arial"/>
            <w:highlight w:val="yellow"/>
            <w:shd w:val="clear" w:color="auto" w:fill="FFFFFF"/>
            <w:rPrChange w:id="1473" w:author="Elisângela de Jesus Pereira" w:date="2025-10-09T15:00:00Z">
              <w:rPr>
                <w:shd w:val="clear" w:color="auto" w:fill="FFFFFF"/>
              </w:rPr>
            </w:rPrChange>
          </w:rPr>
          <w:delText>onde havia uma proibição aos produtos ultra processados, mais que houve uma movimentação da indústria alimentícia para pode retirar essa proibição, entendo que tenha que haver uma força conjunta entre secretárias para criar mecanismos que promova a alimentação saudável.</w:delText>
        </w:r>
        <w:r w:rsidR="001B0A31" w:rsidRPr="00752F68" w:rsidDel="00B83099">
          <w:rPr>
            <w:rFonts w:ascii="Arial" w:hAnsi="Arial" w:cs="Arial"/>
            <w:highlight w:val="yellow"/>
            <w:shd w:val="clear" w:color="auto" w:fill="FFFFFF"/>
            <w:rPrChange w:id="1474" w:author="Elisângela de Jesus Pereira" w:date="2025-10-09T15:00:00Z">
              <w:rPr>
                <w:shd w:val="clear" w:color="auto" w:fill="FFFFFF"/>
              </w:rPr>
            </w:rPrChange>
          </w:rPr>
          <w:delText xml:space="preserve"> Sergio lembra que depois da Pandemia muitas coisas foram </w:delText>
        </w:r>
        <w:r w:rsidR="001A011A" w:rsidRPr="00752F68" w:rsidDel="00B83099">
          <w:rPr>
            <w:rFonts w:ascii="Arial" w:hAnsi="Arial" w:cs="Arial"/>
            <w:highlight w:val="yellow"/>
            <w:shd w:val="clear" w:color="auto" w:fill="FFFFFF"/>
            <w:rPrChange w:id="1475" w:author="Elisângela de Jesus Pereira" w:date="2025-10-09T15:00:00Z">
              <w:rPr>
                <w:shd w:val="clear" w:color="auto" w:fill="FFFFFF"/>
              </w:rPr>
            </w:rPrChange>
          </w:rPr>
          <w:delText xml:space="preserve">direcionadas para as redes sociais e que esse problema com o consumo exagerado de doce se dar em virtude da dependência que as mídias criarão em torno de promover o consumo e a mesma coisa com relação a outros produtos que contém muito sal. </w:delText>
        </w:r>
        <w:r w:rsidR="00AA0B03" w:rsidRPr="00752F68" w:rsidDel="00B83099">
          <w:rPr>
            <w:rFonts w:ascii="Arial" w:hAnsi="Arial" w:cs="Arial"/>
            <w:highlight w:val="yellow"/>
            <w:shd w:val="clear" w:color="auto" w:fill="FFFFFF"/>
            <w:rPrChange w:id="1476" w:author="Elisângela de Jesus Pereira" w:date="2025-10-09T15:00:00Z">
              <w:rPr>
                <w:shd w:val="clear" w:color="auto" w:fill="FFFFFF"/>
              </w:rPr>
            </w:rPrChange>
          </w:rPr>
          <w:delText>Josiania informa ainda da reforma do PA de Nova Rosa da Penha, que foi uma conquista junto a gestão, que agora se terá um atendimento mais humanizado com uma recepção mais ampla, com cadeiras e ar condicionado para melhor atender os usuários, que houve um aumento na quantidade de banheiros, passando de 2 para 4 e vai ser inaugurada em breve; Jamila relata que eles fizeram um conselho de gestão local e que espera que isso ocorra em outras UBSs.</w:delText>
        </w:r>
      </w:del>
      <w:del w:id="1477" w:author="Elisângela de Jesus Pereira" w:date="2025-09-30T15:27:00Z">
        <w:r w:rsidR="00AA0B03" w:rsidRPr="00752F68" w:rsidDel="00CF7FA7">
          <w:rPr>
            <w:rFonts w:ascii="Arial" w:hAnsi="Arial" w:cs="Arial"/>
            <w:highlight w:val="yellow"/>
            <w:shd w:val="clear" w:color="auto" w:fill="FFFFFF"/>
            <w:rPrChange w:id="1478" w:author="Elisângela de Jesus Pereira" w:date="2025-10-09T15:00:00Z">
              <w:rPr>
                <w:shd w:val="clear" w:color="auto" w:fill="FFFFFF"/>
              </w:rPr>
            </w:rPrChange>
          </w:rPr>
          <w:delText xml:space="preserve"> </w:delText>
        </w:r>
        <w:r w:rsidR="003A2880" w:rsidRPr="00752F68" w:rsidDel="00CF7FA7">
          <w:rPr>
            <w:rFonts w:ascii="Arial" w:hAnsi="Arial" w:cs="Arial"/>
            <w:highlight w:val="yellow"/>
            <w:shd w:val="clear" w:color="auto" w:fill="FFFFFF"/>
            <w:rPrChange w:id="1479" w:author="Elisângela de Jesus Pereira" w:date="2025-10-09T15:00:00Z">
              <w:rPr>
                <w:shd w:val="clear" w:color="auto" w:fill="FFFFFF"/>
              </w:rPr>
            </w:rPrChange>
          </w:rPr>
          <w:delText xml:space="preserve"> </w:delText>
        </w:r>
      </w:del>
      <w:del w:id="1480" w:author="Elisângela de Jesus Pereira" w:date="2025-09-18T10:42:00Z">
        <w:r w:rsidRPr="00752F68" w:rsidDel="00E34789">
          <w:rPr>
            <w:rFonts w:ascii="Arial" w:hAnsi="Arial" w:cs="Arial"/>
            <w:highlight w:val="yellow"/>
            <w:shd w:val="clear" w:color="auto" w:fill="FFFFFF"/>
            <w:rPrChange w:id="1481" w:author="Elisângela de Jesus Pereira" w:date="2025-10-09T15:00:00Z">
              <w:rPr>
                <w:shd w:val="clear" w:color="auto" w:fill="FFFFFF"/>
              </w:rPr>
            </w:rPrChange>
          </w:rPr>
          <w:delText>Jamila agradece a todos e encerra a reunião</w:delText>
        </w:r>
      </w:del>
      <w:del w:id="1482" w:author="Elisângela de Jesus Pereira" w:date="2025-09-03T15:01:00Z">
        <w:r w:rsidRPr="00752F68" w:rsidDel="00B83099">
          <w:rPr>
            <w:rFonts w:ascii="Arial" w:hAnsi="Arial" w:cs="Arial"/>
            <w:highlight w:val="yellow"/>
            <w:shd w:val="clear" w:color="auto" w:fill="FFFFFF"/>
            <w:rPrChange w:id="1483" w:author="Elisângela de Jesus Pereira" w:date="2025-10-09T15:00:00Z">
              <w:rPr>
                <w:shd w:val="clear" w:color="auto" w:fill="FFFFFF"/>
              </w:rPr>
            </w:rPrChange>
          </w:rPr>
          <w:delText>.</w:delText>
        </w:r>
      </w:del>
      <w:del w:id="1484" w:author="Elisângela de Jesus Pereira" w:date="2025-09-30T15:27:00Z">
        <w:r w:rsidRPr="00752F68" w:rsidDel="00CF7FA7">
          <w:rPr>
            <w:rFonts w:ascii="Arial" w:hAnsi="Arial" w:cs="Arial"/>
            <w:highlight w:val="yellow"/>
            <w:shd w:val="clear" w:color="auto" w:fill="FFFFFF"/>
            <w:rPrChange w:id="1485" w:author="Elisângela de Jesus Pereira" w:date="2025-10-09T15:00:00Z">
              <w:rPr>
                <w:shd w:val="clear" w:color="auto" w:fill="FFFFFF"/>
              </w:rPr>
            </w:rPrChange>
          </w:rPr>
          <w:delText xml:space="preserve"> </w:delText>
        </w:r>
        <w:r w:rsidRPr="00752F68" w:rsidDel="00CF7FA7">
          <w:rPr>
            <w:rFonts w:ascii="Arial" w:hAnsi="Arial" w:cs="Arial"/>
            <w:highlight w:val="yellow"/>
            <w:rPrChange w:id="1486" w:author="Elisângela de Jesus Pereira" w:date="2025-10-09T15:00:00Z">
              <w:rPr/>
            </w:rPrChange>
          </w:rPr>
          <w:delText>Eu, Elisangela de Jesus Pereira, Secretaria Executiva deste conselho transcrevi a presente ata que após lida, discutida e aprovada, segue assinada, e em anexo a lista de presença de conselheiras/os.</w:delText>
        </w:r>
      </w:del>
    </w:p>
    <w:p w:rsidR="00433F94" w:rsidRPr="00752F68" w:rsidDel="00A53528" w:rsidRDefault="007343FC">
      <w:pPr>
        <w:pStyle w:val="NormalWeb"/>
        <w:spacing w:before="0" w:beforeAutospacing="0" w:after="200" w:afterAutospacing="0"/>
        <w:jc w:val="both"/>
        <w:rPr>
          <w:del w:id="1487" w:author="Elisângela de Jesus Pereira" w:date="2025-10-03T16:18:00Z"/>
          <w:rFonts w:ascii="Arial" w:hAnsi="Arial" w:cs="Arial"/>
          <w:rPrChange w:id="1488" w:author="Elisângela de Jesus Pereira" w:date="2025-10-09T15:00:00Z">
            <w:rPr>
              <w:del w:id="1489" w:author="Elisângela de Jesus Pereira" w:date="2025-10-03T16:18:00Z"/>
            </w:rPr>
          </w:rPrChange>
        </w:rPr>
        <w:pPrChange w:id="1490" w:author="Elisângela de Jesus Pereira" w:date="2025-10-03T16:14:00Z">
          <w:pPr/>
        </w:pPrChange>
      </w:pPr>
      <w:ins w:id="1491" w:author="Elisângela de Jesus Pereira" w:date="2025-10-03T16:14:00Z">
        <w:r w:rsidRPr="00752F68">
          <w:rPr>
            <w:rFonts w:ascii="Arial" w:hAnsi="Arial" w:cs="Arial"/>
            <w:rPrChange w:id="1492" w:author="Elisângela de Jesus Pereira" w:date="2025-10-09T15:00:00Z">
              <w:rPr/>
            </w:rPrChange>
          </w:rPr>
          <w:t xml:space="preserve">, foi muito bom, teve aprovações de muitas </w:t>
        </w:r>
      </w:ins>
      <w:ins w:id="1493" w:author="Elisângela de Jesus Pereira" w:date="2025-10-03T16:15:00Z">
        <w:r w:rsidR="00D976CA" w:rsidRPr="00752F68">
          <w:rPr>
            <w:rFonts w:ascii="Arial" w:hAnsi="Arial" w:cs="Arial"/>
            <w:rPrChange w:id="1494" w:author="Elisângela de Jesus Pereira" w:date="2025-10-09T15:00:00Z">
              <w:rPr/>
            </w:rPrChange>
          </w:rPr>
          <w:t>propostas que</w:t>
        </w:r>
      </w:ins>
      <w:ins w:id="1495" w:author="Elisângela de Jesus Pereira" w:date="2025-10-03T16:14:00Z">
        <w:r w:rsidRPr="00752F68">
          <w:rPr>
            <w:rFonts w:ascii="Arial" w:hAnsi="Arial" w:cs="Arial"/>
            <w:rPrChange w:id="1496" w:author="Elisângela de Jesus Pereira" w:date="2025-10-09T15:00:00Z">
              <w:rPr/>
            </w:rPrChange>
          </w:rPr>
          <w:t xml:space="preserve"> após </w:t>
        </w:r>
      </w:ins>
      <w:ins w:id="1497" w:author="Elisângela de Jesus Pereira" w:date="2025-10-03T16:16:00Z">
        <w:r w:rsidR="00D976CA" w:rsidRPr="00752F68">
          <w:rPr>
            <w:rFonts w:ascii="Arial" w:hAnsi="Arial" w:cs="Arial"/>
            <w:rPrChange w:id="1498" w:author="Elisângela de Jesus Pereira" w:date="2025-10-09T15:00:00Z">
              <w:rPr/>
            </w:rPrChange>
          </w:rPr>
          <w:t xml:space="preserve">a </w:t>
        </w:r>
      </w:ins>
      <w:proofErr w:type="spellStart"/>
      <w:ins w:id="1499" w:author="Elisângela de Jesus Pereira" w:date="2025-10-03T16:25:00Z">
        <w:r w:rsidR="00CA7A06" w:rsidRPr="00752F68">
          <w:rPr>
            <w:rFonts w:ascii="Arial" w:hAnsi="Arial" w:cs="Arial"/>
            <w:rPrChange w:id="1500" w:author="Elisângela de Jesus Pereira" w:date="2025-10-09T15:00:00Z">
              <w:rPr/>
            </w:rPrChange>
          </w:rPr>
          <w:t>C</w:t>
        </w:r>
      </w:ins>
      <w:ins w:id="1501" w:author="Elisângela de Jesus Pereira" w:date="2025-10-03T16:15:00Z">
        <w:r w:rsidR="00D976CA" w:rsidRPr="00752F68">
          <w:rPr>
            <w:rFonts w:ascii="Arial" w:hAnsi="Arial" w:cs="Arial"/>
            <w:rPrChange w:id="1502" w:author="Elisângela de Jesus Pereira" w:date="2025-10-09T15:00:00Z">
              <w:rPr/>
            </w:rPrChange>
          </w:rPr>
          <w:t>o</w:t>
        </w:r>
        <w:r w:rsidRPr="00752F68">
          <w:rPr>
            <w:rFonts w:ascii="Arial" w:hAnsi="Arial" w:cs="Arial"/>
            <w:rPrChange w:id="1503" w:author="Elisângela de Jesus Pereira" w:date="2025-10-09T15:00:00Z">
              <w:rPr/>
            </w:rPrChange>
          </w:rPr>
          <w:t>vid</w:t>
        </w:r>
        <w:proofErr w:type="spellEnd"/>
        <w:r w:rsidRPr="00752F68">
          <w:rPr>
            <w:rFonts w:ascii="Arial" w:hAnsi="Arial" w:cs="Arial"/>
            <w:rPrChange w:id="1504" w:author="Elisângela de Jesus Pereira" w:date="2025-10-09T15:00:00Z">
              <w:rPr/>
            </w:rPrChange>
          </w:rPr>
          <w:t xml:space="preserve"> </w:t>
        </w:r>
      </w:ins>
      <w:ins w:id="1505" w:author="Elisângela de Jesus Pereira" w:date="2025-10-03T16:20:00Z">
        <w:r w:rsidR="00A53528" w:rsidRPr="00752F68">
          <w:rPr>
            <w:rFonts w:ascii="Arial" w:hAnsi="Arial" w:cs="Arial"/>
            <w:rPrChange w:id="1506" w:author="Elisângela de Jesus Pereira" w:date="2025-10-09T15:00:00Z">
              <w:rPr/>
            </w:rPrChange>
          </w:rPr>
          <w:t>as relações de trabalho mudaram</w:t>
        </w:r>
      </w:ins>
      <w:ins w:id="1507" w:author="Elisângela de Jesus Pereira" w:date="2025-10-03T16:14:00Z">
        <w:r w:rsidR="00D976CA" w:rsidRPr="00752F68">
          <w:rPr>
            <w:rFonts w:ascii="Arial" w:hAnsi="Arial" w:cs="Arial"/>
            <w:rPrChange w:id="1508" w:author="Elisângela de Jesus Pereira" w:date="2025-10-09T15:00:00Z">
              <w:rPr/>
            </w:rPrChange>
          </w:rPr>
          <w:t xml:space="preserve"> muito</w:t>
        </w:r>
      </w:ins>
      <w:ins w:id="1509" w:author="Elisângela de Jesus Pereira" w:date="2025-10-03T16:17:00Z">
        <w:r w:rsidR="00D976CA" w:rsidRPr="00752F68">
          <w:rPr>
            <w:rFonts w:ascii="Arial" w:hAnsi="Arial" w:cs="Arial"/>
            <w:rPrChange w:id="1510" w:author="Elisângela de Jesus Pereira" w:date="2025-10-09T15:00:00Z">
              <w:rPr/>
            </w:rPrChange>
          </w:rPr>
          <w:t xml:space="preserve"> e gostaria de agradecer a secretaria pelo apoio e te</w:t>
        </w:r>
      </w:ins>
      <w:ins w:id="1511" w:author="Elisângela de Jesus Pereira" w:date="2025-10-03T16:18:00Z">
        <w:r w:rsidR="00D976CA" w:rsidRPr="00752F68">
          <w:rPr>
            <w:rFonts w:ascii="Arial" w:hAnsi="Arial" w:cs="Arial"/>
            <w:rPrChange w:id="1512" w:author="Elisângela de Jesus Pereira" w:date="2025-10-09T15:00:00Z">
              <w:rPr/>
            </w:rPrChange>
          </w:rPr>
          <w:t>r</w:t>
        </w:r>
      </w:ins>
      <w:ins w:id="1513" w:author="Elisângela de Jesus Pereira" w:date="2025-10-03T16:17:00Z">
        <w:r w:rsidR="00D976CA" w:rsidRPr="00752F68">
          <w:rPr>
            <w:rFonts w:ascii="Arial" w:hAnsi="Arial" w:cs="Arial"/>
            <w:rPrChange w:id="1514" w:author="Elisângela de Jesus Pereira" w:date="2025-10-09T15:00:00Z">
              <w:rPr/>
            </w:rPrChange>
          </w:rPr>
          <w:t xml:space="preserve"> dado condiç</w:t>
        </w:r>
      </w:ins>
      <w:ins w:id="1515" w:author="Elisângela de Jesus Pereira" w:date="2025-10-03T16:18:00Z">
        <w:r w:rsidR="00D976CA" w:rsidRPr="00752F68">
          <w:rPr>
            <w:rFonts w:ascii="Arial" w:hAnsi="Arial" w:cs="Arial"/>
            <w:rPrChange w:id="1516" w:author="Elisângela de Jesus Pereira" w:date="2025-10-09T15:00:00Z">
              <w:rPr/>
            </w:rPrChange>
          </w:rPr>
          <w:t xml:space="preserve">ões de </w:t>
        </w:r>
      </w:ins>
    </w:p>
    <w:p w:rsidR="00A53528" w:rsidRPr="00752F68" w:rsidRDefault="00CA7A06" w:rsidP="00A53528">
      <w:pPr>
        <w:pStyle w:val="PargrafodaLista"/>
        <w:rPr>
          <w:ins w:id="1517" w:author="Elisângela de Jesus Pereira" w:date="2025-10-03T16:20:00Z"/>
          <w:b/>
          <w:smallCaps/>
          <w:color w:val="5A5A5A" w:themeColor="text1" w:themeTint="A5"/>
          <w:szCs w:val="24"/>
          <w:rPrChange w:id="1518" w:author="Elisângela de Jesus Pereira" w:date="2025-10-09T15:00:00Z">
            <w:rPr>
              <w:ins w:id="1519" w:author="Elisângela de Jesus Pereira" w:date="2025-10-03T16:20:00Z"/>
              <w:b/>
              <w:smallCaps/>
              <w:color w:val="5A5A5A" w:themeColor="text1" w:themeTint="A5"/>
              <w:szCs w:val="24"/>
            </w:rPr>
          </w:rPrChange>
        </w:rPr>
      </w:pPr>
      <w:proofErr w:type="gramStart"/>
      <w:ins w:id="1520" w:author="Elisângela de Jesus Pereira" w:date="2025-10-03T16:25:00Z">
        <w:r w:rsidRPr="00752F68">
          <w:t>participar</w:t>
        </w:r>
      </w:ins>
      <w:proofErr w:type="gramEnd"/>
      <w:ins w:id="1521" w:author="Elisângela de Jesus Pereira" w:date="2025-10-03T16:18:00Z">
        <w:r w:rsidR="00A53528" w:rsidRPr="00752F68">
          <w:t>.</w:t>
        </w:r>
      </w:ins>
      <w:ins w:id="1522" w:author="Elisângela de Jesus Pereira" w:date="2025-10-03T16:21:00Z">
        <w:r w:rsidR="00A53528" w:rsidRPr="00752F68">
          <w:rPr>
            <w:rPrChange w:id="1523" w:author="Elisângela de Jesus Pereira" w:date="2025-10-09T15:00:00Z">
              <w:rPr/>
            </w:rPrChange>
          </w:rPr>
          <w:t xml:space="preserve"> Elizer relata a dúvida com relaç</w:t>
        </w:r>
      </w:ins>
      <w:ins w:id="1524" w:author="Elisângela de Jesus Pereira" w:date="2025-10-03T16:22:00Z">
        <w:r w:rsidR="00A53528" w:rsidRPr="00752F68">
          <w:rPr>
            <w:rPrChange w:id="1525" w:author="Elisângela de Jesus Pereira" w:date="2025-10-09T15:00:00Z">
              <w:rPr/>
            </w:rPrChange>
          </w:rPr>
          <w:t xml:space="preserve">ão </w:t>
        </w:r>
      </w:ins>
      <w:ins w:id="1526" w:author="Elisângela de Jesus Pereira" w:date="2025-10-03T16:21:00Z">
        <w:r w:rsidR="00A53528" w:rsidRPr="00752F68">
          <w:rPr>
            <w:rPrChange w:id="1527" w:author="Elisângela de Jesus Pereira" w:date="2025-10-09T15:00:00Z">
              <w:rPr/>
            </w:rPrChange>
          </w:rPr>
          <w:t xml:space="preserve">de </w:t>
        </w:r>
      </w:ins>
      <w:ins w:id="1528" w:author="Elisângela de Jesus Pereira" w:date="2025-10-03T16:25:00Z">
        <w:r w:rsidRPr="00752F68">
          <w:rPr>
            <w:rPrChange w:id="1529" w:author="Elisângela de Jesus Pereira" w:date="2025-10-09T15:00:00Z">
              <w:rPr/>
            </w:rPrChange>
          </w:rPr>
          <w:t>muitos participantes</w:t>
        </w:r>
      </w:ins>
      <w:ins w:id="1530" w:author="Elisângela de Jesus Pereira" w:date="2025-10-03T16:21:00Z">
        <w:r w:rsidR="00A53528" w:rsidRPr="00752F68">
          <w:rPr>
            <w:rPrChange w:id="1531" w:author="Elisângela de Jesus Pereira" w:date="2025-10-09T15:00:00Z">
              <w:rPr/>
            </w:rPrChange>
          </w:rPr>
          <w:t xml:space="preserve"> terem participando como</w:t>
        </w:r>
      </w:ins>
      <w:ins w:id="1532" w:author="Elisângela de Jesus Pereira" w:date="2025-10-03T16:22:00Z">
        <w:r w:rsidR="00A53528" w:rsidRPr="00752F68">
          <w:rPr>
            <w:rPrChange w:id="1533" w:author="Elisângela de Jesus Pereira" w:date="2025-10-09T15:00:00Z">
              <w:rPr/>
            </w:rPrChange>
          </w:rPr>
          <w:t xml:space="preserve"> Convidados, mais que foi esclarecido que devido ao número de vagas</w:t>
        </w:r>
      </w:ins>
      <w:ins w:id="1534" w:author="Elisângela de Jesus Pereira" w:date="2025-10-03T16:23:00Z">
        <w:r w:rsidR="00A53528" w:rsidRPr="00752F68">
          <w:rPr>
            <w:rPrChange w:id="1535" w:author="Elisângela de Jesus Pereira" w:date="2025-10-09T15:00:00Z">
              <w:rPr/>
            </w:rPrChange>
          </w:rPr>
          <w:t xml:space="preserve"> para cada segmento terem sido preenchidas os demais deveria ser preenchida na forma de </w:t>
        </w:r>
      </w:ins>
      <w:ins w:id="1536" w:author="Elisângela de Jesus Pereira" w:date="2025-10-03T16:24:00Z">
        <w:r w:rsidR="00A53528" w:rsidRPr="00752F68">
          <w:rPr>
            <w:rPrChange w:id="1537" w:author="Elisângela de Jesus Pereira" w:date="2025-10-09T15:00:00Z">
              <w:rPr/>
            </w:rPrChange>
          </w:rPr>
          <w:t>ouvintes</w:t>
        </w:r>
      </w:ins>
      <w:ins w:id="1538" w:author="Elisângela de Jesus Pereira" w:date="2025-10-03T16:23:00Z">
        <w:r w:rsidR="00A53528" w:rsidRPr="00752F68">
          <w:rPr>
            <w:rPrChange w:id="1539" w:author="Elisângela de Jesus Pereira" w:date="2025-10-09T15:00:00Z">
              <w:rPr/>
            </w:rPrChange>
          </w:rPr>
          <w:t xml:space="preserve"> ou convidados</w:t>
        </w:r>
      </w:ins>
      <w:ins w:id="1540" w:author="Elisângela de Jesus Pereira" w:date="2025-10-03T16:24:00Z">
        <w:r w:rsidR="00A53528" w:rsidRPr="00752F68">
          <w:rPr>
            <w:rPrChange w:id="1541" w:author="Elisângela de Jesus Pereira" w:date="2025-10-09T15:00:00Z">
              <w:rPr/>
            </w:rPrChange>
          </w:rPr>
          <w:t>.</w:t>
        </w:r>
      </w:ins>
      <w:ins w:id="1542" w:author="Elisângela de Jesus Pereira" w:date="2025-10-03T16:22:00Z">
        <w:r w:rsidR="00A53528" w:rsidRPr="00752F68">
          <w:rPr>
            <w:rPrChange w:id="1543" w:author="Elisângela de Jesus Pereira" w:date="2025-10-09T15:00:00Z">
              <w:rPr/>
            </w:rPrChange>
          </w:rPr>
          <w:t xml:space="preserve">  </w:t>
        </w:r>
      </w:ins>
      <w:ins w:id="1544" w:author="Elisângela de Jesus Pereira" w:date="2025-10-03T16:21:00Z">
        <w:r w:rsidR="00A53528" w:rsidRPr="00752F68">
          <w:rPr>
            <w:rPrChange w:id="1545" w:author="Elisângela de Jesus Pereira" w:date="2025-10-09T15:00:00Z">
              <w:rPr/>
            </w:rPrChange>
          </w:rPr>
          <w:t xml:space="preserve"> </w:t>
        </w:r>
      </w:ins>
      <w:ins w:id="1546" w:author="Elisângela de Jesus Pereira" w:date="2025-10-03T16:19:00Z">
        <w:r w:rsidR="00A53528" w:rsidRPr="00752F68">
          <w:rPr>
            <w:rPrChange w:id="1547" w:author="Elisângela de Jesus Pereira" w:date="2025-10-09T15:00:00Z">
              <w:rPr/>
            </w:rPrChange>
          </w:rPr>
          <w:t xml:space="preserve"> </w:t>
        </w:r>
        <w:r w:rsidR="00A53528" w:rsidRPr="00752F68">
          <w:rPr>
            <w:b/>
            <w:color w:val="auto"/>
            <w:szCs w:val="24"/>
            <w:u w:val="single"/>
            <w:shd w:val="clear" w:color="auto" w:fill="FFFFFF"/>
            <w:rPrChange w:id="1548" w:author="Elisângela de Jesus Pereira" w:date="2025-10-09T15:00:00Z">
              <w:rPr>
                <w:b/>
                <w:color w:val="auto"/>
                <w:szCs w:val="24"/>
                <w:u w:val="single"/>
                <w:shd w:val="clear" w:color="auto" w:fill="FFFFFF"/>
              </w:rPr>
            </w:rPrChange>
          </w:rPr>
          <w:t xml:space="preserve">ITEM 7º- </w:t>
        </w:r>
        <w:r w:rsidR="00A53528" w:rsidRPr="00752F68">
          <w:rPr>
            <w:b/>
            <w:color w:val="auto"/>
            <w:u w:val="single"/>
            <w:shd w:val="clear" w:color="auto" w:fill="FFFFFF"/>
            <w:rPrChange w:id="1549" w:author="Elisângela de Jesus Pereira" w:date="2025-10-09T15:00:00Z">
              <w:rPr>
                <w:b/>
                <w:color w:val="auto"/>
                <w:u w:val="single"/>
                <w:shd w:val="clear" w:color="auto" w:fill="FFFFFF"/>
              </w:rPr>
            </w:rPrChange>
          </w:rPr>
          <w:t>INFORMES</w:t>
        </w:r>
        <w:r w:rsidR="00A53528" w:rsidRPr="00752F68">
          <w:rPr>
            <w:color w:val="auto"/>
            <w:u w:val="single"/>
            <w:shd w:val="clear" w:color="auto" w:fill="FFFFFF"/>
            <w:rPrChange w:id="1550" w:author="Elisângela de Jesus Pereira" w:date="2025-10-09T15:00:00Z">
              <w:rPr>
                <w:color w:val="auto"/>
                <w:u w:val="single"/>
                <w:shd w:val="clear" w:color="auto" w:fill="FFFFFF"/>
              </w:rPr>
            </w:rPrChange>
          </w:rPr>
          <w:t>:</w:t>
        </w:r>
        <w:r w:rsidR="00A53528" w:rsidRPr="00752F68">
          <w:rPr>
            <w:color w:val="auto"/>
            <w:shd w:val="clear" w:color="auto" w:fill="FFFFFF"/>
            <w:rPrChange w:id="1551" w:author="Elisângela de Jesus Pereira" w:date="2025-10-09T15:00:00Z">
              <w:rPr>
                <w:color w:val="auto"/>
                <w:shd w:val="clear" w:color="auto" w:fill="FFFFFF"/>
              </w:rPr>
            </w:rPrChange>
          </w:rPr>
          <w:t xml:space="preserve"> </w:t>
        </w:r>
        <w:r w:rsidR="00A53528" w:rsidRPr="00752F68">
          <w:rPr>
            <w:shd w:val="clear" w:color="auto" w:fill="FFFFFF"/>
            <w:rPrChange w:id="1552" w:author="Elisângela de Jesus Pereira" w:date="2025-10-09T15:00:00Z">
              <w:rPr>
                <w:shd w:val="clear" w:color="auto" w:fill="FFFFFF"/>
              </w:rPr>
            </w:rPrChange>
          </w:rPr>
          <w:t>Não há informes a serem dados.</w:t>
        </w:r>
      </w:ins>
      <w:ins w:id="1553" w:author="Elisângela de Jesus Pereira" w:date="2025-10-03T16:20:00Z">
        <w:r w:rsidR="00A53528" w:rsidRPr="00752F68">
          <w:rPr>
            <w:color w:val="auto"/>
            <w:shd w:val="clear" w:color="auto" w:fill="FFFFFF"/>
            <w:rPrChange w:id="1554" w:author="Elisângela de Jesus Pereira" w:date="2025-10-09T15:00:00Z">
              <w:rPr>
                <w:color w:val="auto"/>
                <w:shd w:val="clear" w:color="auto" w:fill="FFFFFF"/>
              </w:rPr>
            </w:rPrChange>
          </w:rPr>
          <w:t xml:space="preserve"> A conselheira Maria Aparecida agradece a todos e encerra a reunião. </w:t>
        </w:r>
        <w:r w:rsidR="00A53528" w:rsidRPr="00752F68">
          <w:rPr>
            <w:color w:val="auto"/>
            <w:rPrChange w:id="1555" w:author="Elisângela de Jesus Pereira" w:date="2025-10-09T15:00:00Z">
              <w:rPr>
                <w:color w:val="auto"/>
              </w:rPr>
            </w:rPrChange>
          </w:rPr>
          <w:t xml:space="preserve">Eu, Elisangela de Jesus Pereira, Secretaria Executiva deste conselho transcrevi a presente ata </w:t>
        </w:r>
        <w:r w:rsidR="00A53528" w:rsidRPr="00752F68">
          <w:rPr>
            <w:color w:val="auto"/>
            <w:rPrChange w:id="1556" w:author="Elisângela de Jesus Pereira" w:date="2025-10-09T15:00:00Z">
              <w:rPr>
                <w:color w:val="auto"/>
              </w:rPr>
            </w:rPrChange>
          </w:rPr>
          <w:lastRenderedPageBreak/>
          <w:t>que após lida, discutida e aprovada, segue assinada, e em anexo a lista de presença de conselheiras/os.</w:t>
        </w:r>
      </w:ins>
    </w:p>
    <w:bookmarkEnd w:id="4"/>
    <w:p w:rsidR="001060FF" w:rsidRPr="00752F68" w:rsidRDefault="005250C4">
      <w:pPr>
        <w:pStyle w:val="NormalWeb"/>
        <w:spacing w:before="0" w:beforeAutospacing="0" w:after="200" w:afterAutospacing="0"/>
        <w:jc w:val="both"/>
        <w:rPr>
          <w:rFonts w:ascii="Arial" w:hAnsi="Arial" w:cs="Arial"/>
          <w:rPrChange w:id="1557" w:author="Elisângela de Jesus Pereira" w:date="2025-10-09T15:00:00Z">
            <w:rPr/>
          </w:rPrChange>
        </w:rPr>
        <w:pPrChange w:id="1558" w:author="Elisângela de Jesus Pereira" w:date="2025-10-03T16:18:00Z">
          <w:pPr/>
        </w:pPrChange>
      </w:pPr>
    </w:p>
    <w:sectPr w:rsidR="001060FF" w:rsidRPr="00752F68" w:rsidSect="00E34789">
      <w:headerReference w:type="default" r:id="rId8"/>
      <w:footerReference w:type="default" r:id="rId9"/>
      <w:pgSz w:w="11906" w:h="16838" w:code="9"/>
      <w:pgMar w:top="1701" w:right="1701" w:bottom="1418" w:left="1701" w:header="709" w:footer="709" w:gutter="0"/>
      <w:lnNumType w:countBy="1" w:restart="continuous"/>
      <w:cols w:space="708"/>
      <w:docGrid w:linePitch="360"/>
      <w:sectPrChange w:id="1574" w:author="Elisângela de Jesus Pereira" w:date="2025-09-18T10:45:00Z">
        <w:sectPr w:rsidR="001060FF" w:rsidRPr="00752F68" w:rsidSect="00E34789">
          <w:pgSz w:code="0"/>
          <w:pgMar w:top="1417" w:right="1701" w:bottom="1417" w:left="1701" w:header="708" w:footer="708" w:gutter="0"/>
          <w:lnNumType w:countBy="0" w:restart="newPage"/>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AC8" w:rsidRDefault="00A25AC8" w:rsidP="00B50118">
      <w:pPr>
        <w:spacing w:after="0" w:line="240" w:lineRule="auto"/>
      </w:pPr>
      <w:r>
        <w:separator/>
      </w:r>
    </w:p>
  </w:endnote>
  <w:endnote w:type="continuationSeparator" w:id="0">
    <w:p w:rsidR="00A25AC8" w:rsidRDefault="00A25AC8" w:rsidP="00B5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559" w:author="Elisângela de Jesus Pereira" w:date="2025-09-18T10:53:00Z"/>
  <w:sdt>
    <w:sdtPr>
      <w:id w:val="1336884126"/>
      <w:docPartObj>
        <w:docPartGallery w:val="Page Numbers (Bottom of Page)"/>
        <w:docPartUnique/>
      </w:docPartObj>
    </w:sdtPr>
    <w:sdtEndPr/>
    <w:sdtContent>
      <w:customXmlInsRangeEnd w:id="1559"/>
      <w:p w:rsidR="004518A9" w:rsidRDefault="004518A9">
        <w:pPr>
          <w:pStyle w:val="Rodap"/>
          <w:jc w:val="right"/>
          <w:rPr>
            <w:ins w:id="1560" w:author="Elisângela de Jesus Pereira" w:date="2025-09-18T10:53:00Z"/>
          </w:rPr>
        </w:pPr>
        <w:ins w:id="1561" w:author="Elisângela de Jesus Pereira" w:date="2025-09-18T10:53:00Z">
          <w:r>
            <w:fldChar w:fldCharType="begin"/>
          </w:r>
          <w:r>
            <w:instrText>PAGE   \* MERGEFORMAT</w:instrText>
          </w:r>
          <w:r>
            <w:fldChar w:fldCharType="separate"/>
          </w:r>
        </w:ins>
        <w:r w:rsidR="005250C4">
          <w:rPr>
            <w:noProof/>
          </w:rPr>
          <w:t>7</w:t>
        </w:r>
        <w:ins w:id="1562" w:author="Elisângela de Jesus Pereira" w:date="2025-09-18T10:53:00Z">
          <w:r>
            <w:fldChar w:fldCharType="end"/>
          </w:r>
        </w:ins>
      </w:p>
      <w:customXmlInsRangeStart w:id="1563" w:author="Elisângela de Jesus Pereira" w:date="2025-09-18T10:53:00Z"/>
    </w:sdtContent>
  </w:sdt>
  <w:customXmlInsRangeEnd w:id="1563"/>
  <w:tbl>
    <w:tblPr>
      <w:tblW w:w="9747" w:type="dxa"/>
      <w:tblBorders>
        <w:top w:val="single" w:sz="4" w:space="0" w:color="auto"/>
      </w:tblBorders>
      <w:tblLook w:val="01E0" w:firstRow="1" w:lastRow="1" w:firstColumn="1" w:lastColumn="1" w:noHBand="0" w:noVBand="0"/>
    </w:tblPr>
    <w:tblGrid>
      <w:gridCol w:w="6354"/>
      <w:gridCol w:w="3393"/>
    </w:tblGrid>
    <w:tr w:rsidR="004518A9" w:rsidRPr="00C6711F" w:rsidTr="0098791B">
      <w:trPr>
        <w:ins w:id="1564" w:author="Elisângela de Jesus Pereira" w:date="2025-09-18T10:53:00Z"/>
      </w:trPr>
      <w:tc>
        <w:tcPr>
          <w:tcW w:w="6354" w:type="dxa"/>
        </w:tcPr>
        <w:p w:rsidR="004518A9" w:rsidRPr="00B50118" w:rsidRDefault="004518A9" w:rsidP="004518A9">
          <w:pPr>
            <w:tabs>
              <w:tab w:val="left" w:pos="206"/>
              <w:tab w:val="center" w:pos="3069"/>
              <w:tab w:val="center" w:pos="4419"/>
              <w:tab w:val="right" w:pos="8838"/>
            </w:tabs>
            <w:spacing w:after="0" w:line="240" w:lineRule="auto"/>
            <w:rPr>
              <w:ins w:id="1565" w:author="Elisângela de Jesus Pereira" w:date="2025-09-18T10:53:00Z"/>
              <w:rFonts w:ascii="Arial" w:eastAsia="Times New Roman" w:hAnsi="Arial" w:cs="Arial"/>
              <w:b/>
              <w:i/>
              <w:sz w:val="20"/>
              <w:szCs w:val="20"/>
            </w:rPr>
          </w:pPr>
          <w:ins w:id="1566" w:author="Elisângela de Jesus Pereira" w:date="2025-09-18T10:53:00Z">
            <w:r w:rsidRPr="00C6711F">
              <w:rPr>
                <w:rFonts w:ascii="Arial" w:eastAsia="Times New Roman" w:hAnsi="Arial" w:cs="Arial"/>
                <w:b/>
                <w:i/>
              </w:rPr>
              <w:t>End. Rua José Himério- Nº. 11–Campo Grande - Cariacica – ES CEP: 29.146-460 - Tel. (27) 3354-5605</w:t>
            </w:r>
          </w:ins>
        </w:p>
        <w:p w:rsidR="004518A9" w:rsidRPr="00C6711F" w:rsidRDefault="004518A9" w:rsidP="004518A9">
          <w:pPr>
            <w:tabs>
              <w:tab w:val="center" w:pos="4419"/>
              <w:tab w:val="right" w:pos="8838"/>
            </w:tabs>
            <w:spacing w:after="0" w:line="240" w:lineRule="auto"/>
            <w:rPr>
              <w:ins w:id="1567" w:author="Elisângela de Jesus Pereira" w:date="2025-09-18T10:53:00Z"/>
              <w:rFonts w:ascii="Arial" w:eastAsia="Times New Roman" w:hAnsi="Arial" w:cs="Arial"/>
              <w:b/>
              <w:sz w:val="24"/>
              <w:szCs w:val="24"/>
            </w:rPr>
          </w:pPr>
          <w:ins w:id="1568" w:author="Elisângela de Jesus Pereira" w:date="2025-09-18T10:53:00Z">
            <w:r w:rsidRPr="00C6711F">
              <w:rPr>
                <w:rFonts w:ascii="Arial" w:eastAsia="Times New Roman" w:hAnsi="Arial" w:cs="Arial"/>
                <w:b/>
                <w:i/>
              </w:rPr>
              <w:t>Correio Eletrônico: conselhosaude@cariacica.es.gov.br</w:t>
            </w:r>
          </w:ins>
        </w:p>
        <w:p w:rsidR="004518A9" w:rsidRPr="00C6711F" w:rsidRDefault="004518A9" w:rsidP="004518A9">
          <w:pPr>
            <w:tabs>
              <w:tab w:val="center" w:pos="4419"/>
              <w:tab w:val="right" w:pos="8838"/>
            </w:tabs>
            <w:spacing w:after="0" w:line="240" w:lineRule="auto"/>
            <w:jc w:val="center"/>
            <w:rPr>
              <w:ins w:id="1569" w:author="Elisângela de Jesus Pereira" w:date="2025-09-18T10:53:00Z"/>
              <w:rFonts w:ascii="Arial" w:eastAsia="Times New Roman" w:hAnsi="Arial" w:cs="Arial"/>
              <w:b/>
              <w:i/>
              <w:sz w:val="20"/>
              <w:szCs w:val="20"/>
            </w:rPr>
          </w:pPr>
          <w:ins w:id="1570" w:author="Elisângela de Jesus Pereira" w:date="2025-09-18T10:53:00Z">
            <w:r w:rsidRPr="00C6711F">
              <w:rPr>
                <w:rFonts w:ascii="Arial" w:eastAsia="Times New Roman" w:hAnsi="Arial" w:cs="Arial"/>
                <w:b/>
                <w:i/>
                <w:sz w:val="20"/>
                <w:szCs w:val="20"/>
              </w:rPr>
              <w:tab/>
            </w:r>
          </w:ins>
        </w:p>
        <w:p w:rsidR="004518A9" w:rsidRPr="00C6711F" w:rsidRDefault="004518A9" w:rsidP="004518A9">
          <w:pPr>
            <w:tabs>
              <w:tab w:val="center" w:pos="4419"/>
              <w:tab w:val="right" w:pos="8838"/>
            </w:tabs>
            <w:spacing w:after="0" w:line="240" w:lineRule="auto"/>
            <w:rPr>
              <w:ins w:id="1571" w:author="Elisângela de Jesus Pereira" w:date="2025-09-18T10:53:00Z"/>
              <w:rFonts w:ascii="Arial" w:eastAsia="Times New Roman" w:hAnsi="Arial" w:cs="Arial"/>
              <w:b/>
              <w:i/>
              <w:sz w:val="16"/>
              <w:szCs w:val="20"/>
            </w:rPr>
          </w:pPr>
        </w:p>
      </w:tc>
      <w:tc>
        <w:tcPr>
          <w:tcW w:w="3393" w:type="dxa"/>
        </w:tcPr>
        <w:p w:rsidR="004518A9" w:rsidRPr="00C6711F" w:rsidRDefault="004518A9" w:rsidP="004518A9">
          <w:pPr>
            <w:tabs>
              <w:tab w:val="right" w:pos="2408"/>
              <w:tab w:val="center" w:pos="4419"/>
              <w:tab w:val="right" w:pos="8838"/>
            </w:tabs>
            <w:spacing w:after="0" w:line="240" w:lineRule="auto"/>
            <w:rPr>
              <w:ins w:id="1572" w:author="Elisângela de Jesus Pereira" w:date="2025-09-18T10:53:00Z"/>
              <w:rFonts w:ascii="Arial" w:eastAsia="Times New Roman" w:hAnsi="Arial" w:cs="Arial"/>
              <w:b/>
              <w:i/>
              <w:sz w:val="16"/>
              <w:szCs w:val="20"/>
            </w:rPr>
          </w:pPr>
          <w:ins w:id="1573" w:author="Elisângela de Jesus Pereira" w:date="2025-09-18T10:53:00Z">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lang w:eastAsia="pt-BR"/>
              </w:rPr>
              <w:drawing>
                <wp:inline distT="0" distB="0" distL="0" distR="0" wp14:anchorId="49F3C0A0" wp14:editId="2731A0C7">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ins>
        </w:p>
      </w:tc>
    </w:tr>
  </w:tbl>
  <w:p w:rsidR="00B50118" w:rsidRDefault="00B501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AC8" w:rsidRDefault="00A25AC8" w:rsidP="00B50118">
      <w:pPr>
        <w:spacing w:after="0" w:line="240" w:lineRule="auto"/>
      </w:pPr>
      <w:r>
        <w:separator/>
      </w:r>
    </w:p>
  </w:footnote>
  <w:footnote w:type="continuationSeparator" w:id="0">
    <w:p w:rsidR="00A25AC8" w:rsidRDefault="00A25AC8" w:rsidP="00B50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B50118" w:rsidRPr="00C6711F" w:rsidTr="0050313C">
      <w:tc>
        <w:tcPr>
          <w:tcW w:w="1881" w:type="dxa"/>
          <w:shd w:val="clear" w:color="auto" w:fill="auto"/>
        </w:tcPr>
        <w:p w:rsidR="00B50118" w:rsidRPr="00C6711F" w:rsidRDefault="00B50118" w:rsidP="00B50118">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rFonts w:eastAsiaTheme="minorEastAsia"/>
              <w:noProof/>
              <w:lang w:eastAsia="pt-B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55055" id="Retângulo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7.75pt;height:50.25pt;mso-wrap-distance-left:0;mso-wrap-distance-top:0;mso-wrap-distance-right:0;mso-wrap-distance-bottom:0" o:ole="">
                <v:imagedata r:id="rId1" o:title=""/>
                <v:path textboxrect="0,0,0,0"/>
              </v:shape>
              <o:OLEObject Type="Embed" ProgID="CorelDRAW.Graphic.12" ShapeID="_x0000_i0" DrawAspect="Content" ObjectID="_1821527978" r:id="rId2"/>
            </w:object>
          </w:r>
        </w:p>
      </w:tc>
      <w:tc>
        <w:tcPr>
          <w:tcW w:w="7938" w:type="dxa"/>
          <w:shd w:val="clear" w:color="auto" w:fill="auto"/>
        </w:tcPr>
        <w:p w:rsidR="00B50118" w:rsidRPr="00C6711F" w:rsidRDefault="00B50118" w:rsidP="001F4BA1">
          <w:pPr>
            <w:widowControl w:val="0"/>
            <w:tabs>
              <w:tab w:val="center" w:pos="4419"/>
              <w:tab w:val="right" w:pos="8838"/>
            </w:tabs>
            <w:spacing w:after="0" w:line="240" w:lineRule="auto"/>
            <w:rPr>
              <w:rFonts w:ascii="Arial" w:eastAsia="Times New Roman" w:hAnsi="Arial" w:cs="Times New Roman"/>
              <w:b/>
              <w:i/>
              <w:sz w:val="28"/>
              <w:szCs w:val="28"/>
            </w:rPr>
          </w:pPr>
          <w:r w:rsidRPr="00C6711F">
            <w:rPr>
              <w:rFonts w:ascii="Times New Roman" w:eastAsia="Times New Roman" w:hAnsi="Times New Roman" w:cs="Times New Roman"/>
              <w:noProof/>
              <w:sz w:val="24"/>
              <w:szCs w:val="24"/>
              <w:lang w:eastAsia="pt-BR"/>
            </w:rPr>
            <w:drawing>
              <wp:anchor distT="0" distB="0" distL="114935" distR="114935" simplePos="0" relativeHeight="251659264" behindDoc="0" locked="0" layoutInCell="1" allowOverlap="1" wp14:anchorId="20527882" wp14:editId="16E5DD42">
                <wp:simplePos x="0" y="0"/>
                <wp:positionH relativeFrom="margin">
                  <wp:posOffset>3870960</wp:posOffset>
                </wp:positionH>
                <wp:positionV relativeFrom="margin">
                  <wp:posOffset>0</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B50118" w:rsidRPr="00C6711F" w:rsidRDefault="001F4BA1" w:rsidP="001F4BA1">
          <w:pPr>
            <w:widowControl w:val="0"/>
            <w:tabs>
              <w:tab w:val="center" w:pos="6696"/>
              <w:tab w:val="right" w:pos="8838"/>
            </w:tabs>
            <w:spacing w:after="0" w:line="240" w:lineRule="auto"/>
            <w:rPr>
              <w:rFonts w:ascii="Arial" w:eastAsia="Times New Roman" w:hAnsi="Arial" w:cs="Times New Roman"/>
              <w:b/>
              <w:i/>
              <w:sz w:val="28"/>
              <w:szCs w:val="28"/>
            </w:rPr>
          </w:pPr>
          <w:r>
            <w:rPr>
              <w:rFonts w:ascii="Arial" w:eastAsia="Times New Roman" w:hAnsi="Arial" w:cs="Times New Roman"/>
              <w:b/>
              <w:i/>
              <w:sz w:val="28"/>
              <w:szCs w:val="28"/>
            </w:rPr>
            <w:t xml:space="preserve">       </w:t>
          </w:r>
          <w:r w:rsidR="00B50118" w:rsidRPr="00C6711F">
            <w:rPr>
              <w:rFonts w:ascii="Arial" w:eastAsia="Times New Roman" w:hAnsi="Arial" w:cs="Times New Roman"/>
              <w:b/>
              <w:i/>
              <w:sz w:val="28"/>
              <w:szCs w:val="28"/>
            </w:rPr>
            <w:t>ESTADO DO ESPÍRITO SANTO</w:t>
          </w:r>
        </w:p>
      </w:tc>
      <w:tc>
        <w:tcPr>
          <w:tcW w:w="1728" w:type="dxa"/>
          <w:shd w:val="clear" w:color="auto" w:fill="auto"/>
        </w:tcPr>
        <w:p w:rsidR="00B50118" w:rsidRPr="00C6711F" w:rsidRDefault="00B50118" w:rsidP="00B50118">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B50118" w:rsidRDefault="00B501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0056E"/>
    <w:multiLevelType w:val="multilevel"/>
    <w:tmpl w:val="027A8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sângela de Jesus Pereira">
    <w15:presenceInfo w15:providerId="AD" w15:userId="S-1-5-21-919951643-1327195829-1226818407-66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18"/>
    <w:rsid w:val="00004117"/>
    <w:rsid w:val="0002652C"/>
    <w:rsid w:val="00052467"/>
    <w:rsid w:val="0008015E"/>
    <w:rsid w:val="000B2327"/>
    <w:rsid w:val="000C5936"/>
    <w:rsid w:val="000D2B52"/>
    <w:rsid w:val="000E0221"/>
    <w:rsid w:val="000E6105"/>
    <w:rsid w:val="000E7F24"/>
    <w:rsid w:val="000F68F2"/>
    <w:rsid w:val="0014527F"/>
    <w:rsid w:val="00167C28"/>
    <w:rsid w:val="001A011A"/>
    <w:rsid w:val="001B0A31"/>
    <w:rsid w:val="001C0A3D"/>
    <w:rsid w:val="001C6BFD"/>
    <w:rsid w:val="001E2176"/>
    <w:rsid w:val="001F4BA1"/>
    <w:rsid w:val="00213359"/>
    <w:rsid w:val="002557B0"/>
    <w:rsid w:val="0026777B"/>
    <w:rsid w:val="00290AF5"/>
    <w:rsid w:val="00297D74"/>
    <w:rsid w:val="002A1016"/>
    <w:rsid w:val="002B480B"/>
    <w:rsid w:val="002B4F09"/>
    <w:rsid w:val="002B72EF"/>
    <w:rsid w:val="002B78FF"/>
    <w:rsid w:val="002C3F8D"/>
    <w:rsid w:val="002C5B16"/>
    <w:rsid w:val="002D2E28"/>
    <w:rsid w:val="002E03C9"/>
    <w:rsid w:val="002E56AF"/>
    <w:rsid w:val="002F00F3"/>
    <w:rsid w:val="00303BED"/>
    <w:rsid w:val="00317B71"/>
    <w:rsid w:val="00330514"/>
    <w:rsid w:val="00330746"/>
    <w:rsid w:val="00346E1C"/>
    <w:rsid w:val="00374AFB"/>
    <w:rsid w:val="00382D2E"/>
    <w:rsid w:val="00390EA1"/>
    <w:rsid w:val="003A2880"/>
    <w:rsid w:val="003C1148"/>
    <w:rsid w:val="003E3742"/>
    <w:rsid w:val="00404A85"/>
    <w:rsid w:val="00433F94"/>
    <w:rsid w:val="004518A9"/>
    <w:rsid w:val="00452330"/>
    <w:rsid w:val="00455B71"/>
    <w:rsid w:val="00460480"/>
    <w:rsid w:val="004C41CE"/>
    <w:rsid w:val="004E3436"/>
    <w:rsid w:val="004E6672"/>
    <w:rsid w:val="004E6E9D"/>
    <w:rsid w:val="004F6173"/>
    <w:rsid w:val="00521CA9"/>
    <w:rsid w:val="005250C4"/>
    <w:rsid w:val="00532ECC"/>
    <w:rsid w:val="005430A3"/>
    <w:rsid w:val="005621CF"/>
    <w:rsid w:val="005D3DDA"/>
    <w:rsid w:val="005E0989"/>
    <w:rsid w:val="005E5DFC"/>
    <w:rsid w:val="005F0876"/>
    <w:rsid w:val="00623792"/>
    <w:rsid w:val="00636387"/>
    <w:rsid w:val="00683A21"/>
    <w:rsid w:val="00692FC5"/>
    <w:rsid w:val="006A255D"/>
    <w:rsid w:val="006A661C"/>
    <w:rsid w:val="0071092B"/>
    <w:rsid w:val="007273C8"/>
    <w:rsid w:val="007343FC"/>
    <w:rsid w:val="00744804"/>
    <w:rsid w:val="00746791"/>
    <w:rsid w:val="00752F68"/>
    <w:rsid w:val="00760E55"/>
    <w:rsid w:val="00763CC8"/>
    <w:rsid w:val="007805F5"/>
    <w:rsid w:val="00780E28"/>
    <w:rsid w:val="007856D9"/>
    <w:rsid w:val="007942B2"/>
    <w:rsid w:val="007A7584"/>
    <w:rsid w:val="008076BC"/>
    <w:rsid w:val="008121F4"/>
    <w:rsid w:val="0083062F"/>
    <w:rsid w:val="008512E9"/>
    <w:rsid w:val="00860024"/>
    <w:rsid w:val="00873828"/>
    <w:rsid w:val="00890A1C"/>
    <w:rsid w:val="00896317"/>
    <w:rsid w:val="00897875"/>
    <w:rsid w:val="008A4DC4"/>
    <w:rsid w:val="008A6EB6"/>
    <w:rsid w:val="008C2372"/>
    <w:rsid w:val="008F3146"/>
    <w:rsid w:val="00900248"/>
    <w:rsid w:val="00912C47"/>
    <w:rsid w:val="00920BBF"/>
    <w:rsid w:val="009315D8"/>
    <w:rsid w:val="00936239"/>
    <w:rsid w:val="009642EA"/>
    <w:rsid w:val="009939D6"/>
    <w:rsid w:val="009D688D"/>
    <w:rsid w:val="009E3D51"/>
    <w:rsid w:val="009E5D02"/>
    <w:rsid w:val="00A1375D"/>
    <w:rsid w:val="00A25AC8"/>
    <w:rsid w:val="00A40DC5"/>
    <w:rsid w:val="00A4483D"/>
    <w:rsid w:val="00A53528"/>
    <w:rsid w:val="00A9572F"/>
    <w:rsid w:val="00AA0B03"/>
    <w:rsid w:val="00AA1E9C"/>
    <w:rsid w:val="00AD34C5"/>
    <w:rsid w:val="00AD4EFA"/>
    <w:rsid w:val="00B05A60"/>
    <w:rsid w:val="00B50118"/>
    <w:rsid w:val="00B506FD"/>
    <w:rsid w:val="00B61984"/>
    <w:rsid w:val="00B72122"/>
    <w:rsid w:val="00B74F6C"/>
    <w:rsid w:val="00B76155"/>
    <w:rsid w:val="00B83099"/>
    <w:rsid w:val="00B833CE"/>
    <w:rsid w:val="00BB574B"/>
    <w:rsid w:val="00BC4970"/>
    <w:rsid w:val="00BC5216"/>
    <w:rsid w:val="00BE325A"/>
    <w:rsid w:val="00C13910"/>
    <w:rsid w:val="00C17C43"/>
    <w:rsid w:val="00C41D32"/>
    <w:rsid w:val="00C431E1"/>
    <w:rsid w:val="00C53293"/>
    <w:rsid w:val="00C53BA2"/>
    <w:rsid w:val="00CA7A06"/>
    <w:rsid w:val="00CF7FA7"/>
    <w:rsid w:val="00D05B24"/>
    <w:rsid w:val="00D12170"/>
    <w:rsid w:val="00D94D38"/>
    <w:rsid w:val="00D976CA"/>
    <w:rsid w:val="00DA16C2"/>
    <w:rsid w:val="00DA30D1"/>
    <w:rsid w:val="00DB0D3B"/>
    <w:rsid w:val="00DD48C8"/>
    <w:rsid w:val="00DF5FC2"/>
    <w:rsid w:val="00E034F2"/>
    <w:rsid w:val="00E13CDB"/>
    <w:rsid w:val="00E34789"/>
    <w:rsid w:val="00E37E54"/>
    <w:rsid w:val="00E51624"/>
    <w:rsid w:val="00E55F94"/>
    <w:rsid w:val="00E723AF"/>
    <w:rsid w:val="00EA017F"/>
    <w:rsid w:val="00EA6810"/>
    <w:rsid w:val="00EB1C3A"/>
    <w:rsid w:val="00ED0503"/>
    <w:rsid w:val="00ED377C"/>
    <w:rsid w:val="00F30AFE"/>
    <w:rsid w:val="00F517F2"/>
    <w:rsid w:val="00F62276"/>
    <w:rsid w:val="00F731CE"/>
    <w:rsid w:val="00F774F3"/>
    <w:rsid w:val="00F846E8"/>
    <w:rsid w:val="00F8600D"/>
    <w:rsid w:val="00FB47F6"/>
    <w:rsid w:val="00FE0912"/>
    <w:rsid w:val="00FF51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5:chartTrackingRefBased/>
  <w15:docId w15:val="{F7CCE977-3347-4937-B864-2E47D140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F9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01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0118"/>
  </w:style>
  <w:style w:type="paragraph" w:styleId="Rodap">
    <w:name w:val="footer"/>
    <w:basedOn w:val="Normal"/>
    <w:link w:val="RodapChar"/>
    <w:uiPriority w:val="99"/>
    <w:unhideWhenUsed/>
    <w:rsid w:val="00B50118"/>
    <w:pPr>
      <w:tabs>
        <w:tab w:val="center" w:pos="4252"/>
        <w:tab w:val="right" w:pos="8504"/>
      </w:tabs>
      <w:spacing w:after="0" w:line="240" w:lineRule="auto"/>
    </w:pPr>
  </w:style>
  <w:style w:type="character" w:customStyle="1" w:styleId="RodapChar">
    <w:name w:val="Rodapé Char"/>
    <w:basedOn w:val="Fontepargpadro"/>
    <w:link w:val="Rodap"/>
    <w:uiPriority w:val="99"/>
    <w:rsid w:val="00B50118"/>
  </w:style>
  <w:style w:type="paragraph" w:styleId="PargrafodaLista">
    <w:name w:val="List Paragraph"/>
    <w:basedOn w:val="Normal"/>
    <w:uiPriority w:val="34"/>
    <w:qFormat/>
    <w:rsid w:val="009E3D51"/>
    <w:pPr>
      <w:spacing w:after="119" w:line="240" w:lineRule="auto"/>
      <w:ind w:left="720" w:hanging="10"/>
      <w:jc w:val="both"/>
    </w:pPr>
    <w:rPr>
      <w:rFonts w:ascii="Arial" w:eastAsia="Arial" w:hAnsi="Arial" w:cs="Arial"/>
      <w:color w:val="000000"/>
      <w:sz w:val="24"/>
      <w:lang w:eastAsia="pt-BR"/>
    </w:rPr>
  </w:style>
  <w:style w:type="character" w:styleId="Forte">
    <w:name w:val="Strong"/>
    <w:basedOn w:val="Fontepargpadro"/>
    <w:uiPriority w:val="22"/>
    <w:qFormat/>
    <w:rsid w:val="009E3D51"/>
    <w:rPr>
      <w:b/>
      <w:bCs/>
    </w:rPr>
  </w:style>
  <w:style w:type="character" w:styleId="RefernciaSutil">
    <w:name w:val="Subtle Reference"/>
    <w:basedOn w:val="Fontepargpadro"/>
    <w:uiPriority w:val="31"/>
    <w:qFormat/>
    <w:rsid w:val="0008015E"/>
    <w:rPr>
      <w:smallCaps/>
      <w:color w:val="5A5A5A" w:themeColor="text1" w:themeTint="A5"/>
    </w:rPr>
  </w:style>
  <w:style w:type="paragraph" w:styleId="Reviso">
    <w:name w:val="Revision"/>
    <w:hidden/>
    <w:uiPriority w:val="99"/>
    <w:semiHidden/>
    <w:rsid w:val="004E6E9D"/>
    <w:pPr>
      <w:spacing w:after="0" w:line="240" w:lineRule="auto"/>
    </w:pPr>
  </w:style>
  <w:style w:type="character" w:styleId="Nmerodelinha">
    <w:name w:val="line number"/>
    <w:basedOn w:val="Fontepargpadro"/>
    <w:uiPriority w:val="99"/>
    <w:semiHidden/>
    <w:unhideWhenUsed/>
    <w:rsid w:val="00E34789"/>
  </w:style>
  <w:style w:type="character" w:styleId="nfase">
    <w:name w:val="Emphasis"/>
    <w:basedOn w:val="Fontepargpadro"/>
    <w:uiPriority w:val="20"/>
    <w:qFormat/>
    <w:rsid w:val="008121F4"/>
    <w:rPr>
      <w:i/>
      <w:iCs/>
    </w:rPr>
  </w:style>
  <w:style w:type="paragraph" w:styleId="NormalWeb">
    <w:name w:val="Normal (Web)"/>
    <w:basedOn w:val="Normal"/>
    <w:uiPriority w:val="99"/>
    <w:unhideWhenUsed/>
    <w:rsid w:val="008121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E03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0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AA17-3587-4ACF-96DA-7B720794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7</Pages>
  <Words>5062</Words>
  <Characters>27338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Elisângela de Jesus Pereira</dc:creator>
  <cp:keywords/>
  <dc:description/>
  <cp:lastModifiedBy>Elisângela de Jesus Pereira</cp:lastModifiedBy>
  <cp:revision>35</cp:revision>
  <cp:lastPrinted>2025-10-09T18:06:00Z</cp:lastPrinted>
  <dcterms:created xsi:type="dcterms:W3CDTF">2025-09-03T13:53:00Z</dcterms:created>
  <dcterms:modified xsi:type="dcterms:W3CDTF">2025-10-09T18:13:00Z</dcterms:modified>
</cp:coreProperties>
</file>